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7D147" w14:textId="77777777" w:rsidR="00D05D15" w:rsidRDefault="00D05D15" w:rsidP="009804CA">
      <w:pPr>
        <w:jc w:val="center"/>
        <w:rPr>
          <w:rFonts w:ascii="Arial" w:hAnsi="Arial" w:cs="Arial"/>
          <w:b/>
          <w:sz w:val="28"/>
          <w:szCs w:val="12"/>
        </w:rPr>
      </w:pPr>
    </w:p>
    <w:p w14:paraId="76DDC14D" w14:textId="70E0D709" w:rsidR="008F408A" w:rsidRDefault="00020970" w:rsidP="009804CA">
      <w:pPr>
        <w:jc w:val="center"/>
        <w:rPr>
          <w:rFonts w:ascii="Arial" w:hAnsi="Arial" w:cs="Arial"/>
          <w:b/>
          <w:sz w:val="28"/>
          <w:szCs w:val="12"/>
        </w:rPr>
      </w:pPr>
      <w:r>
        <w:rPr>
          <w:rFonts w:ascii="Arial" w:hAnsi="Arial" w:cs="Arial"/>
          <w:b/>
          <w:sz w:val="28"/>
          <w:szCs w:val="12"/>
        </w:rPr>
        <w:t xml:space="preserve">MECANISMOS INSTITUCIONALES DE </w:t>
      </w:r>
      <w:r w:rsidR="008F408A" w:rsidRPr="009804CA">
        <w:rPr>
          <w:rFonts w:ascii="Arial" w:hAnsi="Arial" w:cs="Arial"/>
          <w:b/>
          <w:sz w:val="28"/>
          <w:szCs w:val="12"/>
        </w:rPr>
        <w:t>PARTICIPACIÓN CIUDADANA</w:t>
      </w:r>
      <w:r>
        <w:rPr>
          <w:rFonts w:ascii="Arial" w:hAnsi="Arial" w:cs="Arial"/>
          <w:b/>
          <w:sz w:val="28"/>
          <w:szCs w:val="12"/>
        </w:rPr>
        <w:t xml:space="preserve"> EN LA AEROCIVIL</w:t>
      </w:r>
    </w:p>
    <w:p w14:paraId="7CA6663B" w14:textId="1707CA56" w:rsidR="007174D9" w:rsidRPr="009804CA" w:rsidRDefault="007174D9" w:rsidP="009804CA">
      <w:pPr>
        <w:jc w:val="center"/>
        <w:rPr>
          <w:rFonts w:ascii="Arial" w:hAnsi="Arial" w:cs="Arial"/>
          <w:b/>
          <w:sz w:val="28"/>
          <w:szCs w:val="12"/>
        </w:rPr>
      </w:pPr>
      <w:r>
        <w:rPr>
          <w:rFonts w:ascii="Arial" w:hAnsi="Arial" w:cs="Arial"/>
          <w:b/>
          <w:sz w:val="28"/>
          <w:szCs w:val="12"/>
        </w:rPr>
        <w:t>Vigencia 2020</w:t>
      </w:r>
    </w:p>
    <w:p w14:paraId="105A0990" w14:textId="77777777" w:rsidR="00FE2FD9" w:rsidRDefault="00FE2FD9" w:rsidP="00CE01D3">
      <w:pPr>
        <w:jc w:val="both"/>
        <w:rPr>
          <w:rFonts w:ascii="Arial" w:hAnsi="Arial" w:cs="Arial"/>
          <w:b/>
          <w:sz w:val="24"/>
        </w:rPr>
      </w:pPr>
    </w:p>
    <w:sdt>
      <w:sdtPr>
        <w:rPr>
          <w:rFonts w:asciiTheme="minorHAnsi" w:eastAsiaTheme="minorHAnsi" w:hAnsiTheme="minorHAnsi" w:cstheme="minorBidi"/>
          <w:color w:val="auto"/>
          <w:sz w:val="24"/>
          <w:szCs w:val="24"/>
          <w:lang w:val="es-ES" w:eastAsia="en-US"/>
        </w:rPr>
        <w:id w:val="100233565"/>
        <w:docPartObj>
          <w:docPartGallery w:val="Table of Contents"/>
          <w:docPartUnique/>
        </w:docPartObj>
      </w:sdtPr>
      <w:sdtEndPr>
        <w:rPr>
          <w:b/>
          <w:bCs/>
        </w:rPr>
      </w:sdtEndPr>
      <w:sdtContent>
        <w:p w14:paraId="692D9733" w14:textId="77777777" w:rsidR="00FE2FD9" w:rsidRPr="001A09FD" w:rsidRDefault="00FE2FD9" w:rsidP="00FE2FD9">
          <w:pPr>
            <w:pStyle w:val="TtuloTDC"/>
            <w:jc w:val="center"/>
            <w:rPr>
              <w:rFonts w:asciiTheme="minorHAnsi" w:eastAsiaTheme="minorHAnsi" w:hAnsiTheme="minorHAnsi" w:cstheme="minorBidi"/>
              <w:color w:val="auto"/>
              <w:sz w:val="24"/>
              <w:szCs w:val="24"/>
              <w:lang w:val="es-ES" w:eastAsia="en-US"/>
            </w:rPr>
          </w:pPr>
        </w:p>
        <w:p w14:paraId="150E8115" w14:textId="77777777" w:rsidR="00FE2FD9" w:rsidRPr="001A09FD" w:rsidRDefault="00FE2FD9" w:rsidP="00FE2FD9">
          <w:pPr>
            <w:pStyle w:val="TtuloTDC"/>
            <w:jc w:val="center"/>
            <w:rPr>
              <w:rFonts w:asciiTheme="minorHAnsi" w:eastAsiaTheme="minorHAnsi" w:hAnsiTheme="minorHAnsi" w:cstheme="minorBidi"/>
              <w:color w:val="auto"/>
              <w:sz w:val="24"/>
              <w:szCs w:val="24"/>
              <w:lang w:val="es-ES" w:eastAsia="en-US"/>
            </w:rPr>
          </w:pPr>
        </w:p>
        <w:p w14:paraId="687AB847" w14:textId="77777777" w:rsidR="00E04B59" w:rsidRPr="001A09FD" w:rsidRDefault="00E04B59" w:rsidP="00FE2FD9">
          <w:pPr>
            <w:pStyle w:val="TtuloTDC"/>
            <w:jc w:val="center"/>
            <w:rPr>
              <w:rFonts w:ascii="Arial" w:hAnsi="Arial" w:cs="Arial"/>
              <w:b/>
              <w:color w:val="auto"/>
              <w:sz w:val="24"/>
              <w:szCs w:val="24"/>
              <w:lang w:val="es-ES"/>
            </w:rPr>
          </w:pPr>
          <w:r w:rsidRPr="001A09FD">
            <w:rPr>
              <w:rFonts w:ascii="Arial" w:hAnsi="Arial" w:cs="Arial"/>
              <w:b/>
              <w:color w:val="auto"/>
              <w:sz w:val="24"/>
              <w:szCs w:val="24"/>
              <w:lang w:val="es-ES"/>
            </w:rPr>
            <w:t>CONTENIDO</w:t>
          </w:r>
        </w:p>
        <w:p w14:paraId="46FC57BB" w14:textId="77777777" w:rsidR="00C46387" w:rsidRPr="009804CA" w:rsidRDefault="00C46387" w:rsidP="00C46387">
          <w:pPr>
            <w:rPr>
              <w:bCs/>
              <w:sz w:val="24"/>
              <w:szCs w:val="24"/>
              <w:lang w:val="es-ES" w:eastAsia="es-CO"/>
            </w:rPr>
          </w:pPr>
        </w:p>
        <w:p w14:paraId="3752E077" w14:textId="4907342F" w:rsidR="00FF3B8A" w:rsidRDefault="00E04B59">
          <w:pPr>
            <w:pStyle w:val="TDC1"/>
            <w:rPr>
              <w:rFonts w:asciiTheme="minorHAnsi" w:eastAsiaTheme="minorEastAsia" w:hAnsiTheme="minorHAnsi" w:cstheme="minorBidi"/>
              <w:b w:val="0"/>
              <w:color w:val="auto"/>
              <w:lang w:val="es-CO"/>
            </w:rPr>
          </w:pPr>
          <w:r w:rsidRPr="009804CA">
            <w:rPr>
              <w:bCs/>
              <w:sz w:val="24"/>
              <w:szCs w:val="24"/>
              <w:lang w:val="es-CO"/>
            </w:rPr>
            <w:fldChar w:fldCharType="begin"/>
          </w:r>
          <w:r w:rsidRPr="009804CA">
            <w:rPr>
              <w:bCs/>
              <w:sz w:val="24"/>
              <w:szCs w:val="24"/>
            </w:rPr>
            <w:instrText xml:space="preserve"> TOC \o "1-3" \h \z \u </w:instrText>
          </w:r>
          <w:r w:rsidRPr="009804CA">
            <w:rPr>
              <w:bCs/>
              <w:sz w:val="24"/>
              <w:szCs w:val="24"/>
              <w:lang w:val="es-CO"/>
            </w:rPr>
            <w:fldChar w:fldCharType="separate"/>
          </w:r>
          <w:hyperlink w:anchor="_Toc50366955" w:history="1">
            <w:r w:rsidR="00FF3B8A" w:rsidRPr="006F22CC">
              <w:rPr>
                <w:rStyle w:val="Hipervnculo"/>
              </w:rPr>
              <w:t>INTRODUCCIÓN</w:t>
            </w:r>
            <w:r w:rsidR="00FF3B8A">
              <w:rPr>
                <w:webHidden/>
              </w:rPr>
              <w:tab/>
            </w:r>
            <w:r w:rsidR="00FF3B8A">
              <w:rPr>
                <w:webHidden/>
              </w:rPr>
              <w:fldChar w:fldCharType="begin"/>
            </w:r>
            <w:r w:rsidR="00FF3B8A">
              <w:rPr>
                <w:webHidden/>
              </w:rPr>
              <w:instrText xml:space="preserve"> PAGEREF _Toc50366955 \h </w:instrText>
            </w:r>
            <w:r w:rsidR="00FF3B8A">
              <w:rPr>
                <w:webHidden/>
              </w:rPr>
            </w:r>
            <w:r w:rsidR="00FF3B8A">
              <w:rPr>
                <w:webHidden/>
              </w:rPr>
              <w:fldChar w:fldCharType="separate"/>
            </w:r>
            <w:r w:rsidR="00FF3B8A">
              <w:rPr>
                <w:webHidden/>
              </w:rPr>
              <w:t>2</w:t>
            </w:r>
            <w:r w:rsidR="00FF3B8A">
              <w:rPr>
                <w:webHidden/>
              </w:rPr>
              <w:fldChar w:fldCharType="end"/>
            </w:r>
          </w:hyperlink>
        </w:p>
        <w:p w14:paraId="0179FA65" w14:textId="0029E1EF" w:rsidR="00FF3B8A" w:rsidRDefault="00BF77C7">
          <w:pPr>
            <w:pStyle w:val="TDC1"/>
            <w:rPr>
              <w:rFonts w:asciiTheme="minorHAnsi" w:eastAsiaTheme="minorEastAsia" w:hAnsiTheme="minorHAnsi" w:cstheme="minorBidi"/>
              <w:b w:val="0"/>
              <w:color w:val="auto"/>
              <w:lang w:val="es-CO"/>
            </w:rPr>
          </w:pPr>
          <w:hyperlink w:anchor="_Toc50366956" w:history="1">
            <w:r w:rsidR="00FF3B8A" w:rsidRPr="006F22CC">
              <w:rPr>
                <w:rStyle w:val="Hipervnculo"/>
              </w:rPr>
              <w:t>OBJETIVO</w:t>
            </w:r>
            <w:r w:rsidR="00FF3B8A">
              <w:rPr>
                <w:webHidden/>
              </w:rPr>
              <w:tab/>
            </w:r>
            <w:r w:rsidR="00FF3B8A">
              <w:rPr>
                <w:webHidden/>
              </w:rPr>
              <w:fldChar w:fldCharType="begin"/>
            </w:r>
            <w:r w:rsidR="00FF3B8A">
              <w:rPr>
                <w:webHidden/>
              </w:rPr>
              <w:instrText xml:space="preserve"> PAGEREF _Toc50366956 \h </w:instrText>
            </w:r>
            <w:r w:rsidR="00FF3B8A">
              <w:rPr>
                <w:webHidden/>
              </w:rPr>
            </w:r>
            <w:r w:rsidR="00FF3B8A">
              <w:rPr>
                <w:webHidden/>
              </w:rPr>
              <w:fldChar w:fldCharType="separate"/>
            </w:r>
            <w:r w:rsidR="00FF3B8A">
              <w:rPr>
                <w:webHidden/>
              </w:rPr>
              <w:t>2</w:t>
            </w:r>
            <w:r w:rsidR="00FF3B8A">
              <w:rPr>
                <w:webHidden/>
              </w:rPr>
              <w:fldChar w:fldCharType="end"/>
            </w:r>
          </w:hyperlink>
        </w:p>
        <w:p w14:paraId="3F879AE8" w14:textId="6B8297A1" w:rsidR="00FF3B8A" w:rsidRDefault="00BF77C7">
          <w:pPr>
            <w:pStyle w:val="TDC1"/>
            <w:rPr>
              <w:rFonts w:asciiTheme="minorHAnsi" w:eastAsiaTheme="minorEastAsia" w:hAnsiTheme="minorHAnsi" w:cstheme="minorBidi"/>
              <w:b w:val="0"/>
              <w:color w:val="auto"/>
              <w:lang w:val="es-CO"/>
            </w:rPr>
          </w:pPr>
          <w:hyperlink w:anchor="_Toc50366957" w:history="1">
            <w:r w:rsidR="00FF3B8A" w:rsidRPr="006F22CC">
              <w:rPr>
                <w:rStyle w:val="Hipervnculo"/>
              </w:rPr>
              <w:t>ALCANCE</w:t>
            </w:r>
            <w:r w:rsidR="00FF3B8A">
              <w:rPr>
                <w:webHidden/>
              </w:rPr>
              <w:tab/>
            </w:r>
            <w:r w:rsidR="00FF3B8A">
              <w:rPr>
                <w:webHidden/>
              </w:rPr>
              <w:fldChar w:fldCharType="begin"/>
            </w:r>
            <w:r w:rsidR="00FF3B8A">
              <w:rPr>
                <w:webHidden/>
              </w:rPr>
              <w:instrText xml:space="preserve"> PAGEREF _Toc50366957 \h </w:instrText>
            </w:r>
            <w:r w:rsidR="00FF3B8A">
              <w:rPr>
                <w:webHidden/>
              </w:rPr>
            </w:r>
            <w:r w:rsidR="00FF3B8A">
              <w:rPr>
                <w:webHidden/>
              </w:rPr>
              <w:fldChar w:fldCharType="separate"/>
            </w:r>
            <w:r w:rsidR="00FF3B8A">
              <w:rPr>
                <w:webHidden/>
              </w:rPr>
              <w:t>2</w:t>
            </w:r>
            <w:r w:rsidR="00FF3B8A">
              <w:rPr>
                <w:webHidden/>
              </w:rPr>
              <w:fldChar w:fldCharType="end"/>
            </w:r>
          </w:hyperlink>
        </w:p>
        <w:p w14:paraId="504E822F" w14:textId="42F38662" w:rsidR="00FF3B8A" w:rsidRDefault="00BF77C7">
          <w:pPr>
            <w:pStyle w:val="TDC1"/>
            <w:rPr>
              <w:rFonts w:asciiTheme="minorHAnsi" w:eastAsiaTheme="minorEastAsia" w:hAnsiTheme="minorHAnsi" w:cstheme="minorBidi"/>
              <w:b w:val="0"/>
              <w:color w:val="auto"/>
              <w:lang w:val="es-CO"/>
            </w:rPr>
          </w:pPr>
          <w:hyperlink w:anchor="_Toc50366958" w:history="1">
            <w:r w:rsidR="00FF3B8A" w:rsidRPr="006F22CC">
              <w:rPr>
                <w:rStyle w:val="Hipervnculo"/>
              </w:rPr>
              <w:t>MARCO NORMATIVO DE LA PARTICIPACIÓN CIUDADANA</w:t>
            </w:r>
            <w:r w:rsidR="00FF3B8A">
              <w:rPr>
                <w:webHidden/>
              </w:rPr>
              <w:tab/>
            </w:r>
            <w:r w:rsidR="00FF3B8A">
              <w:rPr>
                <w:webHidden/>
              </w:rPr>
              <w:fldChar w:fldCharType="begin"/>
            </w:r>
            <w:r w:rsidR="00FF3B8A">
              <w:rPr>
                <w:webHidden/>
              </w:rPr>
              <w:instrText xml:space="preserve"> PAGEREF _Toc50366958 \h </w:instrText>
            </w:r>
            <w:r w:rsidR="00FF3B8A">
              <w:rPr>
                <w:webHidden/>
              </w:rPr>
            </w:r>
            <w:r w:rsidR="00FF3B8A">
              <w:rPr>
                <w:webHidden/>
              </w:rPr>
              <w:fldChar w:fldCharType="separate"/>
            </w:r>
            <w:r w:rsidR="00FF3B8A">
              <w:rPr>
                <w:webHidden/>
              </w:rPr>
              <w:t>3</w:t>
            </w:r>
            <w:r w:rsidR="00FF3B8A">
              <w:rPr>
                <w:webHidden/>
              </w:rPr>
              <w:fldChar w:fldCharType="end"/>
            </w:r>
          </w:hyperlink>
        </w:p>
        <w:p w14:paraId="6EE52A73" w14:textId="2C73C369" w:rsidR="00FF3B8A" w:rsidRDefault="00BF77C7">
          <w:pPr>
            <w:pStyle w:val="TDC1"/>
            <w:rPr>
              <w:rFonts w:asciiTheme="minorHAnsi" w:eastAsiaTheme="minorEastAsia" w:hAnsiTheme="minorHAnsi" w:cstheme="minorBidi"/>
              <w:b w:val="0"/>
              <w:color w:val="auto"/>
              <w:lang w:val="es-CO"/>
            </w:rPr>
          </w:pPr>
          <w:hyperlink w:anchor="_Toc50366959" w:history="1">
            <w:r w:rsidR="00FF3B8A" w:rsidRPr="006F22CC">
              <w:rPr>
                <w:rStyle w:val="Hipervnculo"/>
                <w:rFonts w:asciiTheme="minorBidi" w:hAnsiTheme="minorBidi"/>
              </w:rPr>
              <w:t>MECANISMOS LEGALES DE PARTICIPACIÓN CIUDADANA</w:t>
            </w:r>
            <w:r w:rsidR="00FF3B8A">
              <w:rPr>
                <w:webHidden/>
              </w:rPr>
              <w:tab/>
            </w:r>
            <w:r w:rsidR="00FF3B8A">
              <w:rPr>
                <w:webHidden/>
              </w:rPr>
              <w:fldChar w:fldCharType="begin"/>
            </w:r>
            <w:r w:rsidR="00FF3B8A">
              <w:rPr>
                <w:webHidden/>
              </w:rPr>
              <w:instrText xml:space="preserve"> PAGEREF _Toc50366959 \h </w:instrText>
            </w:r>
            <w:r w:rsidR="00FF3B8A">
              <w:rPr>
                <w:webHidden/>
              </w:rPr>
            </w:r>
            <w:r w:rsidR="00FF3B8A">
              <w:rPr>
                <w:webHidden/>
              </w:rPr>
              <w:fldChar w:fldCharType="separate"/>
            </w:r>
            <w:r w:rsidR="00FF3B8A">
              <w:rPr>
                <w:webHidden/>
              </w:rPr>
              <w:t>6</w:t>
            </w:r>
            <w:r w:rsidR="00FF3B8A">
              <w:rPr>
                <w:webHidden/>
              </w:rPr>
              <w:fldChar w:fldCharType="end"/>
            </w:r>
          </w:hyperlink>
        </w:p>
        <w:p w14:paraId="689A74C3" w14:textId="7ED0A8CA" w:rsidR="00FF3B8A" w:rsidRDefault="00BF77C7">
          <w:pPr>
            <w:pStyle w:val="TDC1"/>
            <w:rPr>
              <w:rFonts w:asciiTheme="minorHAnsi" w:eastAsiaTheme="minorEastAsia" w:hAnsiTheme="minorHAnsi" w:cstheme="minorBidi"/>
              <w:b w:val="0"/>
              <w:color w:val="auto"/>
              <w:lang w:val="es-CO"/>
            </w:rPr>
          </w:pPr>
          <w:hyperlink w:anchor="_Toc50366960" w:history="1">
            <w:r w:rsidR="00FF3B8A" w:rsidRPr="006F22CC">
              <w:rPr>
                <w:rStyle w:val="Hipervnculo"/>
              </w:rPr>
              <w:t>MECANISMOS INSTITUCIONALES DE PARTICIPACION CIUDADANA</w:t>
            </w:r>
            <w:r w:rsidR="00FF3B8A">
              <w:rPr>
                <w:webHidden/>
              </w:rPr>
              <w:tab/>
            </w:r>
            <w:r w:rsidR="00FF3B8A">
              <w:rPr>
                <w:webHidden/>
              </w:rPr>
              <w:fldChar w:fldCharType="begin"/>
            </w:r>
            <w:r w:rsidR="00FF3B8A">
              <w:rPr>
                <w:webHidden/>
              </w:rPr>
              <w:instrText xml:space="preserve"> PAGEREF _Toc50366960 \h </w:instrText>
            </w:r>
            <w:r w:rsidR="00FF3B8A">
              <w:rPr>
                <w:webHidden/>
              </w:rPr>
            </w:r>
            <w:r w:rsidR="00FF3B8A">
              <w:rPr>
                <w:webHidden/>
              </w:rPr>
              <w:fldChar w:fldCharType="separate"/>
            </w:r>
            <w:r w:rsidR="00FF3B8A">
              <w:rPr>
                <w:webHidden/>
              </w:rPr>
              <w:t>7</w:t>
            </w:r>
            <w:r w:rsidR="00FF3B8A">
              <w:rPr>
                <w:webHidden/>
              </w:rPr>
              <w:fldChar w:fldCharType="end"/>
            </w:r>
          </w:hyperlink>
        </w:p>
        <w:p w14:paraId="087E47C4" w14:textId="7D0CB64E" w:rsidR="00FF3B8A" w:rsidRDefault="00BF77C7">
          <w:pPr>
            <w:pStyle w:val="TDC1"/>
            <w:rPr>
              <w:rFonts w:asciiTheme="minorHAnsi" w:eastAsiaTheme="minorEastAsia" w:hAnsiTheme="minorHAnsi" w:cstheme="minorBidi"/>
              <w:b w:val="0"/>
              <w:color w:val="auto"/>
              <w:lang w:val="es-CO"/>
            </w:rPr>
          </w:pPr>
          <w:hyperlink w:anchor="_Toc50366961" w:history="1">
            <w:r w:rsidR="00FF3B8A" w:rsidRPr="006F22CC">
              <w:rPr>
                <w:rStyle w:val="Hipervnculo"/>
              </w:rPr>
              <w:t>DERECHOS DEL CIUDADANO</w:t>
            </w:r>
            <w:r w:rsidR="00FF3B8A">
              <w:rPr>
                <w:webHidden/>
              </w:rPr>
              <w:tab/>
            </w:r>
            <w:r w:rsidR="00FF3B8A">
              <w:rPr>
                <w:webHidden/>
              </w:rPr>
              <w:fldChar w:fldCharType="begin"/>
            </w:r>
            <w:r w:rsidR="00FF3B8A">
              <w:rPr>
                <w:webHidden/>
              </w:rPr>
              <w:instrText xml:space="preserve"> PAGEREF _Toc50366961 \h </w:instrText>
            </w:r>
            <w:r w:rsidR="00FF3B8A">
              <w:rPr>
                <w:webHidden/>
              </w:rPr>
            </w:r>
            <w:r w:rsidR="00FF3B8A">
              <w:rPr>
                <w:webHidden/>
              </w:rPr>
              <w:fldChar w:fldCharType="separate"/>
            </w:r>
            <w:r w:rsidR="00FF3B8A">
              <w:rPr>
                <w:webHidden/>
              </w:rPr>
              <w:t>8</w:t>
            </w:r>
            <w:r w:rsidR="00FF3B8A">
              <w:rPr>
                <w:webHidden/>
              </w:rPr>
              <w:fldChar w:fldCharType="end"/>
            </w:r>
          </w:hyperlink>
        </w:p>
        <w:p w14:paraId="6F93E565" w14:textId="777F427D" w:rsidR="00FF3B8A" w:rsidRDefault="00BF77C7">
          <w:pPr>
            <w:pStyle w:val="TDC1"/>
            <w:rPr>
              <w:rFonts w:asciiTheme="minorHAnsi" w:eastAsiaTheme="minorEastAsia" w:hAnsiTheme="minorHAnsi" w:cstheme="minorBidi"/>
              <w:b w:val="0"/>
              <w:color w:val="auto"/>
              <w:lang w:val="es-CO"/>
            </w:rPr>
          </w:pPr>
          <w:hyperlink w:anchor="_Toc50366962" w:history="1">
            <w:r w:rsidR="00FF3B8A" w:rsidRPr="006F22CC">
              <w:rPr>
                <w:rStyle w:val="Hipervnculo"/>
              </w:rPr>
              <w:t>DEBERES DEL CIUDADANO</w:t>
            </w:r>
            <w:r w:rsidR="00FF3B8A">
              <w:rPr>
                <w:webHidden/>
              </w:rPr>
              <w:tab/>
            </w:r>
            <w:r w:rsidR="00FF3B8A">
              <w:rPr>
                <w:webHidden/>
              </w:rPr>
              <w:fldChar w:fldCharType="begin"/>
            </w:r>
            <w:r w:rsidR="00FF3B8A">
              <w:rPr>
                <w:webHidden/>
              </w:rPr>
              <w:instrText xml:space="preserve"> PAGEREF _Toc50366962 \h </w:instrText>
            </w:r>
            <w:r w:rsidR="00FF3B8A">
              <w:rPr>
                <w:webHidden/>
              </w:rPr>
            </w:r>
            <w:r w:rsidR="00FF3B8A">
              <w:rPr>
                <w:webHidden/>
              </w:rPr>
              <w:fldChar w:fldCharType="separate"/>
            </w:r>
            <w:r w:rsidR="00FF3B8A">
              <w:rPr>
                <w:webHidden/>
              </w:rPr>
              <w:t>9</w:t>
            </w:r>
            <w:r w:rsidR="00FF3B8A">
              <w:rPr>
                <w:webHidden/>
              </w:rPr>
              <w:fldChar w:fldCharType="end"/>
            </w:r>
          </w:hyperlink>
        </w:p>
        <w:p w14:paraId="17D44091" w14:textId="6847A4A6" w:rsidR="00FF3B8A" w:rsidRDefault="00BF77C7">
          <w:pPr>
            <w:pStyle w:val="TDC1"/>
            <w:rPr>
              <w:rFonts w:asciiTheme="minorHAnsi" w:eastAsiaTheme="minorEastAsia" w:hAnsiTheme="minorHAnsi" w:cstheme="minorBidi"/>
              <w:b w:val="0"/>
              <w:color w:val="auto"/>
              <w:lang w:val="es-CO"/>
            </w:rPr>
          </w:pPr>
          <w:hyperlink w:anchor="_Toc50366963" w:history="1">
            <w:r w:rsidR="00FF3B8A" w:rsidRPr="006F22CC">
              <w:rPr>
                <w:rStyle w:val="Hipervnculo"/>
              </w:rPr>
              <w:t>PARTICIPACIÓN CIUDADANA EN LA AEROCIVIL</w:t>
            </w:r>
            <w:r w:rsidR="00FF3B8A">
              <w:rPr>
                <w:webHidden/>
              </w:rPr>
              <w:tab/>
            </w:r>
            <w:r w:rsidR="00FF3B8A">
              <w:rPr>
                <w:webHidden/>
              </w:rPr>
              <w:fldChar w:fldCharType="begin"/>
            </w:r>
            <w:r w:rsidR="00FF3B8A">
              <w:rPr>
                <w:webHidden/>
              </w:rPr>
              <w:instrText xml:space="preserve"> PAGEREF _Toc50366963 \h </w:instrText>
            </w:r>
            <w:r w:rsidR="00FF3B8A">
              <w:rPr>
                <w:webHidden/>
              </w:rPr>
            </w:r>
            <w:r w:rsidR="00FF3B8A">
              <w:rPr>
                <w:webHidden/>
              </w:rPr>
              <w:fldChar w:fldCharType="separate"/>
            </w:r>
            <w:r w:rsidR="00FF3B8A">
              <w:rPr>
                <w:webHidden/>
              </w:rPr>
              <w:t>9</w:t>
            </w:r>
            <w:r w:rsidR="00FF3B8A">
              <w:rPr>
                <w:webHidden/>
              </w:rPr>
              <w:fldChar w:fldCharType="end"/>
            </w:r>
          </w:hyperlink>
        </w:p>
        <w:p w14:paraId="44BDAB4E" w14:textId="2AB236FD" w:rsidR="00FF3B8A" w:rsidRDefault="00BF77C7">
          <w:pPr>
            <w:pStyle w:val="TDC1"/>
            <w:rPr>
              <w:rFonts w:asciiTheme="minorHAnsi" w:eastAsiaTheme="minorEastAsia" w:hAnsiTheme="minorHAnsi" w:cstheme="minorBidi"/>
              <w:b w:val="0"/>
              <w:color w:val="auto"/>
              <w:lang w:val="es-CO"/>
            </w:rPr>
          </w:pPr>
          <w:hyperlink w:anchor="_Toc50366964" w:history="1">
            <w:r w:rsidR="00FF3B8A" w:rsidRPr="006F22CC">
              <w:rPr>
                <w:rStyle w:val="Hipervnculo"/>
              </w:rPr>
              <w:t>CANALES PARA LA ATENCIÓN AL CIUDADANO</w:t>
            </w:r>
            <w:r w:rsidR="00FF3B8A">
              <w:rPr>
                <w:webHidden/>
              </w:rPr>
              <w:tab/>
            </w:r>
            <w:r w:rsidR="00FF3B8A">
              <w:rPr>
                <w:webHidden/>
              </w:rPr>
              <w:fldChar w:fldCharType="begin"/>
            </w:r>
            <w:r w:rsidR="00FF3B8A">
              <w:rPr>
                <w:webHidden/>
              </w:rPr>
              <w:instrText xml:space="preserve"> PAGEREF _Toc50366964 \h </w:instrText>
            </w:r>
            <w:r w:rsidR="00FF3B8A">
              <w:rPr>
                <w:webHidden/>
              </w:rPr>
            </w:r>
            <w:r w:rsidR="00FF3B8A">
              <w:rPr>
                <w:webHidden/>
              </w:rPr>
              <w:fldChar w:fldCharType="separate"/>
            </w:r>
            <w:r w:rsidR="00FF3B8A">
              <w:rPr>
                <w:webHidden/>
              </w:rPr>
              <w:t>15</w:t>
            </w:r>
            <w:r w:rsidR="00FF3B8A">
              <w:rPr>
                <w:webHidden/>
              </w:rPr>
              <w:fldChar w:fldCharType="end"/>
            </w:r>
          </w:hyperlink>
        </w:p>
        <w:p w14:paraId="6F38EC74" w14:textId="3B61A4C1" w:rsidR="00E04B59" w:rsidRPr="001A09FD" w:rsidRDefault="00E04B59">
          <w:pPr>
            <w:rPr>
              <w:sz w:val="24"/>
              <w:szCs w:val="24"/>
            </w:rPr>
          </w:pPr>
          <w:r w:rsidRPr="009804CA">
            <w:rPr>
              <w:rFonts w:ascii="Arial" w:hAnsi="Arial" w:cs="Arial"/>
              <w:bCs/>
              <w:sz w:val="24"/>
              <w:szCs w:val="24"/>
              <w:lang w:val="es-ES"/>
            </w:rPr>
            <w:fldChar w:fldCharType="end"/>
          </w:r>
        </w:p>
      </w:sdtContent>
    </w:sdt>
    <w:p w14:paraId="75D3FEA5" w14:textId="77777777" w:rsidR="00870610" w:rsidRPr="001A09FD" w:rsidRDefault="00870610" w:rsidP="00CE01D3">
      <w:pPr>
        <w:jc w:val="both"/>
        <w:rPr>
          <w:rFonts w:ascii="Arial" w:hAnsi="Arial" w:cs="Arial"/>
          <w:b/>
          <w:sz w:val="28"/>
          <w:szCs w:val="24"/>
        </w:rPr>
      </w:pPr>
    </w:p>
    <w:p w14:paraId="60DCFE58" w14:textId="77777777" w:rsidR="004879BE" w:rsidRPr="001A09FD" w:rsidRDefault="004879BE" w:rsidP="008926A0">
      <w:pPr>
        <w:pStyle w:val="TtuloTDC"/>
        <w:rPr>
          <w:rFonts w:ascii="Arial" w:hAnsi="Arial" w:cs="Arial"/>
          <w:sz w:val="28"/>
          <w:szCs w:val="36"/>
        </w:rPr>
      </w:pPr>
    </w:p>
    <w:p w14:paraId="1916604B" w14:textId="77777777" w:rsidR="004879BE" w:rsidRPr="001A09FD" w:rsidRDefault="004879BE">
      <w:pPr>
        <w:rPr>
          <w:rFonts w:ascii="Arial" w:hAnsi="Arial" w:cs="Arial"/>
          <w:b/>
          <w:sz w:val="28"/>
          <w:szCs w:val="24"/>
        </w:rPr>
      </w:pPr>
    </w:p>
    <w:p w14:paraId="0A78ED6C" w14:textId="77777777" w:rsidR="00870610" w:rsidRPr="001A09FD" w:rsidRDefault="00870610">
      <w:pPr>
        <w:rPr>
          <w:rFonts w:ascii="Arial" w:hAnsi="Arial" w:cs="Arial"/>
          <w:b/>
          <w:sz w:val="28"/>
          <w:szCs w:val="24"/>
        </w:rPr>
      </w:pPr>
    </w:p>
    <w:p w14:paraId="5C390958" w14:textId="77777777" w:rsidR="000669B1" w:rsidRPr="001A09FD" w:rsidRDefault="000669B1">
      <w:pPr>
        <w:rPr>
          <w:rFonts w:ascii="Arial" w:hAnsi="Arial" w:cs="Arial"/>
          <w:b/>
          <w:sz w:val="28"/>
          <w:szCs w:val="24"/>
        </w:rPr>
      </w:pPr>
    </w:p>
    <w:p w14:paraId="13286F41" w14:textId="77777777" w:rsidR="000669B1" w:rsidRPr="001A09FD" w:rsidRDefault="000669B1">
      <w:pPr>
        <w:rPr>
          <w:rFonts w:ascii="Arial" w:hAnsi="Arial" w:cs="Arial"/>
          <w:b/>
          <w:sz w:val="28"/>
          <w:szCs w:val="24"/>
        </w:rPr>
      </w:pPr>
    </w:p>
    <w:p w14:paraId="1140D4E0" w14:textId="77777777" w:rsidR="000669B1" w:rsidRPr="001A09FD" w:rsidRDefault="000669B1">
      <w:pPr>
        <w:rPr>
          <w:rFonts w:ascii="Arial" w:hAnsi="Arial" w:cs="Arial"/>
          <w:b/>
          <w:sz w:val="28"/>
          <w:szCs w:val="24"/>
        </w:rPr>
      </w:pPr>
    </w:p>
    <w:p w14:paraId="7F335B0E" w14:textId="77777777" w:rsidR="008330C4" w:rsidRPr="001A09FD" w:rsidRDefault="008330C4">
      <w:pPr>
        <w:rPr>
          <w:rFonts w:ascii="Arial" w:hAnsi="Arial" w:cs="Arial"/>
          <w:b/>
          <w:sz w:val="28"/>
          <w:szCs w:val="24"/>
        </w:rPr>
      </w:pPr>
    </w:p>
    <w:p w14:paraId="2D6357C9" w14:textId="77777777" w:rsidR="009804CA" w:rsidRPr="001A09FD" w:rsidRDefault="009804CA">
      <w:pPr>
        <w:rPr>
          <w:rFonts w:ascii="Arial" w:hAnsi="Arial" w:cs="Arial"/>
          <w:b/>
          <w:sz w:val="28"/>
          <w:szCs w:val="24"/>
        </w:rPr>
      </w:pPr>
    </w:p>
    <w:p w14:paraId="5036A975" w14:textId="77777777" w:rsidR="007304EB" w:rsidRPr="001A09FD" w:rsidRDefault="004879BE" w:rsidP="00801A3D">
      <w:pPr>
        <w:pStyle w:val="Ttulo1"/>
        <w:jc w:val="center"/>
        <w:rPr>
          <w:rFonts w:ascii="Arial" w:hAnsi="Arial" w:cs="Arial"/>
          <w:b/>
          <w:color w:val="000000" w:themeColor="text1"/>
          <w:sz w:val="24"/>
          <w:szCs w:val="24"/>
        </w:rPr>
      </w:pPr>
      <w:bookmarkStart w:id="0" w:name="_Toc461792286"/>
      <w:bookmarkStart w:id="1" w:name="_Toc50366955"/>
      <w:r w:rsidRPr="001A09FD">
        <w:rPr>
          <w:rFonts w:ascii="Arial" w:hAnsi="Arial" w:cs="Arial"/>
          <w:b/>
          <w:color w:val="000000" w:themeColor="text1"/>
          <w:sz w:val="24"/>
          <w:szCs w:val="24"/>
        </w:rPr>
        <w:t>INTRODUCCIÓN</w:t>
      </w:r>
      <w:bookmarkEnd w:id="0"/>
      <w:bookmarkEnd w:id="1"/>
    </w:p>
    <w:p w14:paraId="5C0FDBB9" w14:textId="77777777" w:rsidR="00801A3D" w:rsidRPr="001A09FD" w:rsidRDefault="00801A3D" w:rsidP="00EE1DE9">
      <w:pPr>
        <w:spacing w:after="0" w:line="240" w:lineRule="auto"/>
        <w:jc w:val="both"/>
        <w:rPr>
          <w:rFonts w:ascii="Arial" w:hAnsi="Arial" w:cs="Arial"/>
          <w:sz w:val="28"/>
          <w:szCs w:val="24"/>
        </w:rPr>
      </w:pPr>
    </w:p>
    <w:p w14:paraId="23529919" w14:textId="52A9292B" w:rsidR="003F3925" w:rsidRDefault="00916E3B" w:rsidP="00EE1DE9">
      <w:pPr>
        <w:spacing w:after="0" w:line="240" w:lineRule="auto"/>
        <w:jc w:val="both"/>
        <w:rPr>
          <w:rFonts w:ascii="Arial" w:hAnsi="Arial" w:cs="Arial"/>
          <w:sz w:val="24"/>
          <w:szCs w:val="24"/>
        </w:rPr>
      </w:pPr>
      <w:r w:rsidRPr="001A09FD">
        <w:rPr>
          <w:rFonts w:ascii="Arial" w:hAnsi="Arial" w:cs="Arial"/>
          <w:sz w:val="24"/>
          <w:szCs w:val="24"/>
        </w:rPr>
        <w:t xml:space="preserve">La participación ciudadana es un derecho </w:t>
      </w:r>
      <w:r w:rsidR="00DA4BF6" w:rsidRPr="001A09FD">
        <w:rPr>
          <w:rFonts w:ascii="Arial" w:hAnsi="Arial" w:cs="Arial"/>
          <w:sz w:val="24"/>
          <w:szCs w:val="24"/>
        </w:rPr>
        <w:t>otorgado por</w:t>
      </w:r>
      <w:r w:rsidRPr="001A09FD">
        <w:rPr>
          <w:rFonts w:ascii="Arial" w:hAnsi="Arial" w:cs="Arial"/>
          <w:sz w:val="24"/>
          <w:szCs w:val="24"/>
        </w:rPr>
        <w:t xml:space="preserve"> la Constitución Política de</w:t>
      </w:r>
      <w:r w:rsidR="00FB4264">
        <w:rPr>
          <w:rFonts w:ascii="Arial" w:hAnsi="Arial" w:cs="Arial"/>
          <w:sz w:val="24"/>
          <w:szCs w:val="24"/>
        </w:rPr>
        <w:t xml:space="preserve"> Colombia de</w:t>
      </w:r>
      <w:r w:rsidRPr="001A09FD">
        <w:rPr>
          <w:rFonts w:ascii="Arial" w:hAnsi="Arial" w:cs="Arial"/>
          <w:sz w:val="24"/>
          <w:szCs w:val="24"/>
        </w:rPr>
        <w:t xml:space="preserve"> 1991</w:t>
      </w:r>
      <w:r w:rsidR="003F3925" w:rsidRPr="001A09FD">
        <w:rPr>
          <w:rFonts w:ascii="Arial" w:hAnsi="Arial" w:cs="Arial"/>
          <w:sz w:val="24"/>
          <w:szCs w:val="24"/>
        </w:rPr>
        <w:t xml:space="preserve">, que le concede a los ciudadanos la facultad de </w:t>
      </w:r>
      <w:r w:rsidR="00FB11AC" w:rsidRPr="001A09FD">
        <w:rPr>
          <w:rFonts w:ascii="Arial" w:hAnsi="Arial" w:cs="Arial"/>
          <w:sz w:val="24"/>
          <w:szCs w:val="24"/>
        </w:rPr>
        <w:t>participar e</w:t>
      </w:r>
      <w:r w:rsidR="003F3925" w:rsidRPr="001A09FD">
        <w:rPr>
          <w:rFonts w:ascii="Arial" w:hAnsi="Arial" w:cs="Arial"/>
          <w:sz w:val="24"/>
          <w:szCs w:val="24"/>
        </w:rPr>
        <w:t xml:space="preserve"> intervenir en cualquier fase de la gestión pública</w:t>
      </w:r>
      <w:r w:rsidR="00D55D43" w:rsidRPr="001A09FD">
        <w:rPr>
          <w:rFonts w:ascii="Arial" w:hAnsi="Arial" w:cs="Arial"/>
          <w:sz w:val="24"/>
          <w:szCs w:val="24"/>
        </w:rPr>
        <w:t xml:space="preserve"> (</w:t>
      </w:r>
      <w:r w:rsidR="00A13720">
        <w:rPr>
          <w:rFonts w:ascii="Arial" w:hAnsi="Arial" w:cs="Arial"/>
          <w:sz w:val="24"/>
          <w:szCs w:val="24"/>
        </w:rPr>
        <w:t xml:space="preserve">planeación, </w:t>
      </w:r>
      <w:r w:rsidR="00F818E0" w:rsidRPr="001A09FD">
        <w:rPr>
          <w:rFonts w:ascii="Arial" w:hAnsi="Arial" w:cs="Arial"/>
          <w:sz w:val="24"/>
          <w:szCs w:val="24"/>
        </w:rPr>
        <w:t>implementación, evaluación</w:t>
      </w:r>
      <w:r w:rsidR="002B287E">
        <w:rPr>
          <w:rFonts w:ascii="Arial" w:hAnsi="Arial" w:cs="Arial"/>
          <w:sz w:val="24"/>
          <w:szCs w:val="24"/>
        </w:rPr>
        <w:t>, control</w:t>
      </w:r>
      <w:r w:rsidR="00F818E0" w:rsidRPr="001A09FD">
        <w:rPr>
          <w:rFonts w:ascii="Arial" w:hAnsi="Arial" w:cs="Arial"/>
          <w:sz w:val="24"/>
          <w:szCs w:val="24"/>
        </w:rPr>
        <w:t xml:space="preserve"> y seguimiento)</w:t>
      </w:r>
      <w:r w:rsidR="00F146D0">
        <w:rPr>
          <w:rFonts w:ascii="Arial" w:hAnsi="Arial" w:cs="Arial"/>
          <w:sz w:val="24"/>
          <w:szCs w:val="24"/>
        </w:rPr>
        <w:t>,</w:t>
      </w:r>
      <w:r w:rsidR="003F3925" w:rsidRPr="001A09FD">
        <w:rPr>
          <w:rFonts w:ascii="Arial" w:hAnsi="Arial" w:cs="Arial"/>
          <w:sz w:val="24"/>
          <w:szCs w:val="24"/>
        </w:rPr>
        <w:t xml:space="preserve"> teniendo en cuenta sus necesidades y </w:t>
      </w:r>
      <w:r w:rsidR="00E05AEC">
        <w:rPr>
          <w:rFonts w:ascii="Arial" w:hAnsi="Arial" w:cs="Arial"/>
          <w:sz w:val="24"/>
          <w:szCs w:val="24"/>
        </w:rPr>
        <w:t>su derecho al</w:t>
      </w:r>
      <w:r w:rsidR="003F3925" w:rsidRPr="001A09FD">
        <w:rPr>
          <w:rFonts w:ascii="Arial" w:hAnsi="Arial" w:cs="Arial"/>
          <w:sz w:val="24"/>
          <w:szCs w:val="24"/>
        </w:rPr>
        <w:t xml:space="preserve"> acceso a </w:t>
      </w:r>
      <w:r w:rsidR="00E05AEC">
        <w:rPr>
          <w:rFonts w:ascii="Arial" w:hAnsi="Arial" w:cs="Arial"/>
          <w:sz w:val="24"/>
          <w:szCs w:val="24"/>
        </w:rPr>
        <w:t xml:space="preserve">la </w:t>
      </w:r>
      <w:r w:rsidR="00A540F7">
        <w:rPr>
          <w:rFonts w:ascii="Arial" w:hAnsi="Arial" w:cs="Arial"/>
          <w:sz w:val="24"/>
          <w:szCs w:val="24"/>
        </w:rPr>
        <w:t>información pública</w:t>
      </w:r>
      <w:r w:rsidR="003F3925" w:rsidRPr="001A09FD">
        <w:rPr>
          <w:rFonts w:ascii="Arial" w:hAnsi="Arial" w:cs="Arial"/>
          <w:sz w:val="24"/>
          <w:szCs w:val="24"/>
        </w:rPr>
        <w:t xml:space="preserve">, para fomentar la construcción de un estado participativo y colaborativo.  </w:t>
      </w:r>
    </w:p>
    <w:p w14:paraId="3E9D3B2D" w14:textId="77777777" w:rsidR="00EE1DE9" w:rsidRPr="001A09FD" w:rsidRDefault="00EE1DE9" w:rsidP="00EE1DE9">
      <w:pPr>
        <w:spacing w:after="0" w:line="240" w:lineRule="auto"/>
        <w:jc w:val="both"/>
        <w:rPr>
          <w:rFonts w:ascii="Arial" w:hAnsi="Arial" w:cs="Arial"/>
          <w:sz w:val="24"/>
          <w:szCs w:val="24"/>
        </w:rPr>
      </w:pPr>
    </w:p>
    <w:p w14:paraId="1087CBCD" w14:textId="30F3FE0C" w:rsidR="00054A94" w:rsidRDefault="002B287E" w:rsidP="00EE1DE9">
      <w:pPr>
        <w:spacing w:after="0" w:line="240" w:lineRule="auto"/>
        <w:jc w:val="both"/>
        <w:rPr>
          <w:rFonts w:ascii="Arial" w:hAnsi="Arial" w:cs="Arial"/>
          <w:sz w:val="24"/>
          <w:szCs w:val="24"/>
        </w:rPr>
      </w:pPr>
      <w:r w:rsidRPr="001A09FD">
        <w:rPr>
          <w:rFonts w:ascii="Arial" w:hAnsi="Arial" w:cs="Arial"/>
          <w:sz w:val="24"/>
          <w:szCs w:val="24"/>
        </w:rPr>
        <w:t>La Unidad Administrativa Especial de Aeronáutica Civil</w:t>
      </w:r>
      <w:r>
        <w:rPr>
          <w:rFonts w:ascii="Arial" w:hAnsi="Arial" w:cs="Arial"/>
          <w:sz w:val="24"/>
          <w:szCs w:val="24"/>
        </w:rPr>
        <w:t>- Aerocivil en cumplimiento</w:t>
      </w:r>
      <w:r w:rsidR="007679E1">
        <w:rPr>
          <w:rFonts w:ascii="Arial" w:hAnsi="Arial" w:cs="Arial"/>
          <w:sz w:val="24"/>
          <w:szCs w:val="24"/>
        </w:rPr>
        <w:t xml:space="preserve"> </w:t>
      </w:r>
      <w:r w:rsidR="006F6613">
        <w:rPr>
          <w:rFonts w:ascii="Arial" w:hAnsi="Arial" w:cs="Arial"/>
          <w:sz w:val="24"/>
          <w:szCs w:val="24"/>
        </w:rPr>
        <w:t>a la normatividad</w:t>
      </w:r>
      <w:r w:rsidR="00496038">
        <w:rPr>
          <w:rFonts w:ascii="Arial" w:hAnsi="Arial" w:cs="Arial"/>
          <w:sz w:val="24"/>
          <w:szCs w:val="24"/>
        </w:rPr>
        <w:t xml:space="preserve"> de participación ciudadana</w:t>
      </w:r>
      <w:r w:rsidR="00E2143F">
        <w:rPr>
          <w:rFonts w:ascii="Arial" w:hAnsi="Arial" w:cs="Arial"/>
          <w:sz w:val="24"/>
          <w:szCs w:val="24"/>
        </w:rPr>
        <w:t xml:space="preserve">, en especial </w:t>
      </w:r>
      <w:r w:rsidR="000655E3">
        <w:rPr>
          <w:rFonts w:ascii="Arial" w:hAnsi="Arial" w:cs="Arial"/>
          <w:sz w:val="24"/>
          <w:szCs w:val="24"/>
        </w:rPr>
        <w:t xml:space="preserve">a </w:t>
      </w:r>
      <w:r w:rsidR="003B6DAF">
        <w:rPr>
          <w:rFonts w:ascii="Arial" w:hAnsi="Arial" w:cs="Arial"/>
          <w:sz w:val="24"/>
          <w:szCs w:val="24"/>
        </w:rPr>
        <w:t xml:space="preserve">lo </w:t>
      </w:r>
      <w:r w:rsidR="004F03E4">
        <w:rPr>
          <w:rFonts w:ascii="Arial" w:hAnsi="Arial" w:cs="Arial"/>
          <w:sz w:val="24"/>
          <w:szCs w:val="24"/>
        </w:rPr>
        <w:t>dispuesto</w:t>
      </w:r>
      <w:r w:rsidR="003B6DAF">
        <w:rPr>
          <w:rFonts w:ascii="Arial" w:hAnsi="Arial" w:cs="Arial"/>
          <w:sz w:val="24"/>
          <w:szCs w:val="24"/>
        </w:rPr>
        <w:t xml:space="preserve"> en la </w:t>
      </w:r>
      <w:r w:rsidR="003B6DAF" w:rsidRPr="001A09FD">
        <w:rPr>
          <w:rFonts w:ascii="Arial" w:hAnsi="Arial" w:cs="Arial"/>
          <w:sz w:val="24"/>
          <w:szCs w:val="24"/>
        </w:rPr>
        <w:t>Constitución Política de 1991</w:t>
      </w:r>
      <w:r w:rsidR="002C075A">
        <w:rPr>
          <w:rFonts w:ascii="Arial" w:hAnsi="Arial" w:cs="Arial"/>
          <w:sz w:val="24"/>
          <w:szCs w:val="24"/>
        </w:rPr>
        <w:t xml:space="preserve">, </w:t>
      </w:r>
      <w:r w:rsidR="004C24EF">
        <w:rPr>
          <w:rFonts w:ascii="Arial" w:hAnsi="Arial" w:cs="Arial"/>
          <w:sz w:val="24"/>
          <w:szCs w:val="24"/>
        </w:rPr>
        <w:t xml:space="preserve">la ley </w:t>
      </w:r>
      <w:r w:rsidR="00A64566">
        <w:rPr>
          <w:rFonts w:ascii="Arial" w:hAnsi="Arial" w:cs="Arial"/>
          <w:sz w:val="24"/>
          <w:szCs w:val="24"/>
        </w:rPr>
        <w:t>1757 de 2015</w:t>
      </w:r>
      <w:r w:rsidR="00BC58A7">
        <w:rPr>
          <w:rFonts w:ascii="Arial" w:hAnsi="Arial" w:cs="Arial"/>
          <w:sz w:val="24"/>
          <w:szCs w:val="24"/>
        </w:rPr>
        <w:t xml:space="preserve"> “</w:t>
      </w:r>
      <w:r w:rsidR="00BC58A7" w:rsidRPr="00BC58A7">
        <w:rPr>
          <w:rFonts w:ascii="Arial" w:hAnsi="Arial" w:cs="Arial"/>
          <w:sz w:val="24"/>
          <w:szCs w:val="24"/>
        </w:rPr>
        <w:t>Por la cual se dictan disposiciones en materia de promoción y protección del derecho a la participación democrática</w:t>
      </w:r>
      <w:r w:rsidR="00BC58A7">
        <w:rPr>
          <w:rFonts w:ascii="Arial" w:hAnsi="Arial" w:cs="Arial"/>
          <w:sz w:val="24"/>
          <w:szCs w:val="24"/>
        </w:rPr>
        <w:t>”</w:t>
      </w:r>
      <w:r w:rsidR="00AE6E0F">
        <w:rPr>
          <w:rFonts w:ascii="Arial" w:hAnsi="Arial" w:cs="Arial"/>
          <w:sz w:val="24"/>
          <w:szCs w:val="24"/>
        </w:rPr>
        <w:t xml:space="preserve">, la ley 1712 de 2014 “Ley de transparencia y del derecho de acceso </w:t>
      </w:r>
      <w:r w:rsidR="00D80C08">
        <w:rPr>
          <w:rFonts w:ascii="Arial" w:hAnsi="Arial" w:cs="Arial"/>
          <w:sz w:val="24"/>
          <w:szCs w:val="24"/>
        </w:rPr>
        <w:t>a la información pública nacional</w:t>
      </w:r>
      <w:r w:rsidR="002C075A">
        <w:rPr>
          <w:rFonts w:ascii="Arial" w:hAnsi="Arial" w:cs="Arial"/>
          <w:sz w:val="24"/>
          <w:szCs w:val="24"/>
        </w:rPr>
        <w:t xml:space="preserve"> y</w:t>
      </w:r>
      <w:r w:rsidR="00BF28BC">
        <w:rPr>
          <w:rFonts w:ascii="Arial" w:hAnsi="Arial" w:cs="Arial"/>
          <w:sz w:val="24"/>
          <w:szCs w:val="24"/>
        </w:rPr>
        <w:t xml:space="preserve"> las disposiciones definidas en e</w:t>
      </w:r>
      <w:r w:rsidR="00A15D64">
        <w:rPr>
          <w:rFonts w:ascii="Arial" w:hAnsi="Arial" w:cs="Arial"/>
          <w:sz w:val="24"/>
          <w:szCs w:val="24"/>
        </w:rPr>
        <w:t>l</w:t>
      </w:r>
      <w:r w:rsidR="00BF28BC" w:rsidRPr="00BF28BC">
        <w:rPr>
          <w:color w:val="FF0000"/>
        </w:rPr>
        <w:t xml:space="preserve"> </w:t>
      </w:r>
      <w:r w:rsidR="00A15D64">
        <w:rPr>
          <w:rFonts w:ascii="Arial" w:hAnsi="Arial" w:cs="Arial"/>
          <w:sz w:val="24"/>
          <w:szCs w:val="24"/>
        </w:rPr>
        <w:t>M</w:t>
      </w:r>
      <w:r w:rsidR="00BF28BC" w:rsidRPr="00BF28BC">
        <w:rPr>
          <w:rFonts w:ascii="Arial" w:hAnsi="Arial" w:cs="Arial"/>
          <w:sz w:val="24"/>
          <w:szCs w:val="24"/>
        </w:rPr>
        <w:t xml:space="preserve">odelo </w:t>
      </w:r>
      <w:r w:rsidR="00A15D64">
        <w:rPr>
          <w:rFonts w:ascii="Arial" w:hAnsi="Arial" w:cs="Arial"/>
          <w:sz w:val="24"/>
          <w:szCs w:val="24"/>
        </w:rPr>
        <w:t>I</w:t>
      </w:r>
      <w:r w:rsidR="00BF28BC" w:rsidRPr="00BF28BC">
        <w:rPr>
          <w:rFonts w:ascii="Arial" w:hAnsi="Arial" w:cs="Arial"/>
          <w:sz w:val="24"/>
          <w:szCs w:val="24"/>
        </w:rPr>
        <w:t xml:space="preserve">ntegrado de </w:t>
      </w:r>
      <w:r w:rsidR="00A15D64">
        <w:rPr>
          <w:rFonts w:ascii="Arial" w:hAnsi="Arial" w:cs="Arial"/>
          <w:sz w:val="24"/>
          <w:szCs w:val="24"/>
        </w:rPr>
        <w:t>P</w:t>
      </w:r>
      <w:r w:rsidR="00BF28BC" w:rsidRPr="00BF28BC">
        <w:rPr>
          <w:rFonts w:ascii="Arial" w:hAnsi="Arial" w:cs="Arial"/>
          <w:sz w:val="24"/>
          <w:szCs w:val="24"/>
        </w:rPr>
        <w:t xml:space="preserve">laneación y </w:t>
      </w:r>
      <w:r w:rsidR="00A15D64">
        <w:rPr>
          <w:rFonts w:ascii="Arial" w:hAnsi="Arial" w:cs="Arial"/>
          <w:sz w:val="24"/>
          <w:szCs w:val="24"/>
        </w:rPr>
        <w:t>G</w:t>
      </w:r>
      <w:r w:rsidR="00BF28BC" w:rsidRPr="00BF28BC">
        <w:rPr>
          <w:rFonts w:ascii="Arial" w:hAnsi="Arial" w:cs="Arial"/>
          <w:sz w:val="24"/>
          <w:szCs w:val="24"/>
        </w:rPr>
        <w:t>estión (MIPG)</w:t>
      </w:r>
      <w:r w:rsidR="002F222D">
        <w:rPr>
          <w:rFonts w:ascii="Arial" w:hAnsi="Arial" w:cs="Arial"/>
          <w:sz w:val="24"/>
          <w:szCs w:val="24"/>
        </w:rPr>
        <w:t xml:space="preserve">, considera relevante implementar </w:t>
      </w:r>
      <w:r w:rsidR="00BD46C9">
        <w:rPr>
          <w:rFonts w:ascii="Arial" w:hAnsi="Arial" w:cs="Arial"/>
          <w:sz w:val="24"/>
          <w:szCs w:val="24"/>
        </w:rPr>
        <w:t>acciones que permitan realizar ejercicios de participación</w:t>
      </w:r>
      <w:r w:rsidR="0098403B">
        <w:rPr>
          <w:rFonts w:ascii="Arial" w:hAnsi="Arial" w:cs="Arial"/>
          <w:sz w:val="24"/>
          <w:szCs w:val="24"/>
        </w:rPr>
        <w:t xml:space="preserve"> y </w:t>
      </w:r>
      <w:r w:rsidR="00BD46C9">
        <w:rPr>
          <w:rFonts w:ascii="Arial" w:hAnsi="Arial" w:cs="Arial"/>
          <w:sz w:val="24"/>
          <w:szCs w:val="24"/>
        </w:rPr>
        <w:t xml:space="preserve">generar espacios que faciliten la </w:t>
      </w:r>
      <w:r w:rsidR="00E0481F">
        <w:rPr>
          <w:rFonts w:ascii="Arial" w:hAnsi="Arial" w:cs="Arial"/>
          <w:sz w:val="24"/>
          <w:szCs w:val="24"/>
        </w:rPr>
        <w:t>intervención</w:t>
      </w:r>
      <w:r w:rsidR="00BD46C9">
        <w:rPr>
          <w:rFonts w:ascii="Arial" w:hAnsi="Arial" w:cs="Arial"/>
          <w:sz w:val="24"/>
          <w:szCs w:val="24"/>
        </w:rPr>
        <w:t xml:space="preserve"> de la ciudadanía y grupos de interés</w:t>
      </w:r>
      <w:r w:rsidR="0098403B">
        <w:rPr>
          <w:rFonts w:ascii="Arial" w:hAnsi="Arial" w:cs="Arial"/>
          <w:sz w:val="24"/>
          <w:szCs w:val="24"/>
        </w:rPr>
        <w:t>,</w:t>
      </w:r>
      <w:r w:rsidR="001F0A9F">
        <w:rPr>
          <w:rFonts w:ascii="Arial" w:hAnsi="Arial" w:cs="Arial"/>
          <w:sz w:val="24"/>
          <w:szCs w:val="24"/>
        </w:rPr>
        <w:t xml:space="preserve"> promoviendo la participación en igualdad de condiciones, a través de un diálogo permanente.  </w:t>
      </w:r>
    </w:p>
    <w:p w14:paraId="1B65DDE4" w14:textId="77777777" w:rsidR="00EE1DE9" w:rsidRDefault="00EE1DE9" w:rsidP="00EE1DE9">
      <w:pPr>
        <w:spacing w:after="0" w:line="240" w:lineRule="auto"/>
        <w:jc w:val="both"/>
        <w:rPr>
          <w:rFonts w:ascii="Arial" w:hAnsi="Arial" w:cs="Arial"/>
          <w:sz w:val="24"/>
          <w:szCs w:val="24"/>
        </w:rPr>
      </w:pPr>
    </w:p>
    <w:p w14:paraId="74943FC1" w14:textId="2D6E2F76" w:rsidR="002B1A6E" w:rsidRDefault="0034398E" w:rsidP="006B2AFE">
      <w:pPr>
        <w:spacing w:after="0" w:line="240" w:lineRule="auto"/>
        <w:jc w:val="both"/>
        <w:rPr>
          <w:rFonts w:ascii="Arial" w:hAnsi="Arial" w:cs="Arial"/>
          <w:sz w:val="24"/>
          <w:szCs w:val="24"/>
        </w:rPr>
      </w:pPr>
      <w:r>
        <w:rPr>
          <w:rFonts w:ascii="Arial" w:hAnsi="Arial" w:cs="Arial"/>
          <w:sz w:val="24"/>
          <w:szCs w:val="24"/>
        </w:rPr>
        <w:t xml:space="preserve">El presente documento </w:t>
      </w:r>
      <w:r w:rsidR="00D97C11">
        <w:rPr>
          <w:rFonts w:ascii="Arial" w:hAnsi="Arial" w:cs="Arial"/>
          <w:sz w:val="24"/>
          <w:szCs w:val="24"/>
        </w:rPr>
        <w:t xml:space="preserve">contempla </w:t>
      </w:r>
      <w:r w:rsidR="00EA0015">
        <w:rPr>
          <w:rFonts w:ascii="Arial" w:hAnsi="Arial" w:cs="Arial"/>
          <w:sz w:val="24"/>
          <w:szCs w:val="24"/>
        </w:rPr>
        <w:t xml:space="preserve">el ejercicio </w:t>
      </w:r>
      <w:r w:rsidR="00F35E75">
        <w:rPr>
          <w:rFonts w:ascii="Arial" w:hAnsi="Arial" w:cs="Arial"/>
          <w:sz w:val="24"/>
          <w:szCs w:val="24"/>
        </w:rPr>
        <w:t>para promover la</w:t>
      </w:r>
      <w:r w:rsidR="00EA0015">
        <w:rPr>
          <w:rFonts w:ascii="Arial" w:hAnsi="Arial" w:cs="Arial"/>
          <w:sz w:val="24"/>
          <w:szCs w:val="24"/>
        </w:rPr>
        <w:t xml:space="preserve"> participación ciudadana en la </w:t>
      </w:r>
      <w:r w:rsidR="00C0013B">
        <w:rPr>
          <w:rFonts w:ascii="Arial" w:hAnsi="Arial" w:cs="Arial"/>
          <w:sz w:val="24"/>
          <w:szCs w:val="24"/>
        </w:rPr>
        <w:t>Aerocivil</w:t>
      </w:r>
      <w:r w:rsidR="00A13CBA">
        <w:rPr>
          <w:rFonts w:ascii="Arial" w:hAnsi="Arial" w:cs="Arial"/>
          <w:sz w:val="24"/>
          <w:szCs w:val="24"/>
        </w:rPr>
        <w:t>, documentando la normatividad respecto</w:t>
      </w:r>
      <w:r w:rsidR="00150A30">
        <w:rPr>
          <w:rFonts w:ascii="Arial" w:hAnsi="Arial" w:cs="Arial"/>
          <w:sz w:val="24"/>
          <w:szCs w:val="24"/>
        </w:rPr>
        <w:t xml:space="preserve"> </w:t>
      </w:r>
      <w:r w:rsidR="00A13CBA">
        <w:rPr>
          <w:rFonts w:ascii="Arial" w:hAnsi="Arial" w:cs="Arial"/>
          <w:sz w:val="24"/>
          <w:szCs w:val="24"/>
        </w:rPr>
        <w:t xml:space="preserve">a este tema, </w:t>
      </w:r>
      <w:r w:rsidR="007F7FEB">
        <w:rPr>
          <w:rFonts w:ascii="Arial" w:hAnsi="Arial" w:cs="Arial"/>
          <w:sz w:val="24"/>
          <w:szCs w:val="24"/>
        </w:rPr>
        <w:t>los</w:t>
      </w:r>
      <w:r w:rsidR="00150A30">
        <w:rPr>
          <w:rFonts w:ascii="Arial" w:hAnsi="Arial" w:cs="Arial"/>
          <w:sz w:val="24"/>
          <w:szCs w:val="24"/>
        </w:rPr>
        <w:t xml:space="preserve"> mecanismos </w:t>
      </w:r>
      <w:r w:rsidR="00941DCC">
        <w:rPr>
          <w:rFonts w:ascii="Arial" w:hAnsi="Arial" w:cs="Arial"/>
          <w:sz w:val="24"/>
          <w:szCs w:val="24"/>
        </w:rPr>
        <w:t xml:space="preserve">legales </w:t>
      </w:r>
      <w:r w:rsidR="00150A30">
        <w:rPr>
          <w:rFonts w:ascii="Arial" w:hAnsi="Arial" w:cs="Arial"/>
          <w:sz w:val="24"/>
          <w:szCs w:val="24"/>
        </w:rPr>
        <w:t>de participación ciudadana</w:t>
      </w:r>
      <w:r w:rsidR="00941DCC">
        <w:rPr>
          <w:rFonts w:ascii="Arial" w:hAnsi="Arial" w:cs="Arial"/>
          <w:sz w:val="24"/>
          <w:szCs w:val="24"/>
        </w:rPr>
        <w:t xml:space="preserve"> y los implementados por la </w:t>
      </w:r>
      <w:r w:rsidR="00895F96">
        <w:rPr>
          <w:rFonts w:ascii="Arial" w:hAnsi="Arial" w:cs="Arial"/>
          <w:sz w:val="24"/>
          <w:szCs w:val="24"/>
        </w:rPr>
        <w:t xml:space="preserve">entidad. </w:t>
      </w:r>
      <w:r w:rsidR="006B2AFE">
        <w:rPr>
          <w:rFonts w:ascii="Arial" w:hAnsi="Arial" w:cs="Arial"/>
          <w:sz w:val="24"/>
          <w:szCs w:val="24"/>
        </w:rPr>
        <w:t xml:space="preserve"> </w:t>
      </w:r>
      <w:r w:rsidR="00895F96">
        <w:rPr>
          <w:rFonts w:ascii="Arial" w:hAnsi="Arial" w:cs="Arial"/>
          <w:sz w:val="24"/>
          <w:szCs w:val="24"/>
        </w:rPr>
        <w:t>De igual forma,</w:t>
      </w:r>
      <w:r w:rsidR="00941DCC">
        <w:rPr>
          <w:rFonts w:ascii="Arial" w:hAnsi="Arial" w:cs="Arial"/>
          <w:sz w:val="24"/>
          <w:szCs w:val="24"/>
        </w:rPr>
        <w:t xml:space="preserve"> </w:t>
      </w:r>
      <w:r w:rsidR="007F7FEB">
        <w:rPr>
          <w:rFonts w:ascii="Arial" w:hAnsi="Arial" w:cs="Arial"/>
          <w:sz w:val="24"/>
          <w:szCs w:val="24"/>
        </w:rPr>
        <w:t>dando a conocer los derechos y deberes</w:t>
      </w:r>
      <w:r w:rsidR="002C1A1D">
        <w:rPr>
          <w:rFonts w:ascii="Arial" w:hAnsi="Arial" w:cs="Arial"/>
          <w:sz w:val="24"/>
          <w:szCs w:val="24"/>
        </w:rPr>
        <w:t xml:space="preserve"> de los </w:t>
      </w:r>
      <w:r w:rsidR="00522E50">
        <w:rPr>
          <w:rFonts w:ascii="Arial" w:hAnsi="Arial" w:cs="Arial"/>
          <w:sz w:val="24"/>
          <w:szCs w:val="24"/>
        </w:rPr>
        <w:t>ciudadanos</w:t>
      </w:r>
      <w:r w:rsidR="00457486">
        <w:rPr>
          <w:rFonts w:ascii="Arial" w:hAnsi="Arial" w:cs="Arial"/>
          <w:sz w:val="24"/>
          <w:szCs w:val="24"/>
        </w:rPr>
        <w:t xml:space="preserve"> y los canales de atención.</w:t>
      </w:r>
    </w:p>
    <w:p w14:paraId="38C6EC61" w14:textId="77777777" w:rsidR="00D8018E" w:rsidRDefault="00D8018E" w:rsidP="000C2D6A">
      <w:pPr>
        <w:spacing w:line="240" w:lineRule="auto"/>
        <w:jc w:val="both"/>
        <w:rPr>
          <w:rFonts w:ascii="Arial" w:hAnsi="Arial" w:cs="Arial"/>
          <w:sz w:val="24"/>
          <w:szCs w:val="24"/>
        </w:rPr>
      </w:pPr>
    </w:p>
    <w:p w14:paraId="4C38B339" w14:textId="77777777" w:rsidR="00621E19" w:rsidRPr="00BB0A8F" w:rsidRDefault="00621E19" w:rsidP="00522E50">
      <w:pPr>
        <w:pStyle w:val="Ttulo1"/>
        <w:jc w:val="center"/>
        <w:rPr>
          <w:rFonts w:ascii="Arial" w:hAnsi="Arial" w:cs="Arial"/>
          <w:b/>
          <w:color w:val="000000" w:themeColor="text1"/>
          <w:sz w:val="24"/>
          <w:szCs w:val="24"/>
        </w:rPr>
      </w:pPr>
      <w:bookmarkStart w:id="2" w:name="_Toc50366956"/>
      <w:bookmarkStart w:id="3" w:name="_Toc461792287"/>
      <w:r w:rsidRPr="00BB0A8F">
        <w:rPr>
          <w:rFonts w:ascii="Arial" w:hAnsi="Arial" w:cs="Arial"/>
          <w:b/>
          <w:color w:val="000000" w:themeColor="text1"/>
          <w:sz w:val="24"/>
          <w:szCs w:val="24"/>
        </w:rPr>
        <w:t>OBJETIVO</w:t>
      </w:r>
      <w:bookmarkEnd w:id="2"/>
    </w:p>
    <w:p w14:paraId="36405F7C" w14:textId="77777777" w:rsidR="00621E19" w:rsidRPr="00BB0A8F" w:rsidRDefault="00621E19" w:rsidP="00522E50">
      <w:pPr>
        <w:spacing w:after="0"/>
        <w:jc w:val="center"/>
        <w:rPr>
          <w:rFonts w:ascii="Arial" w:hAnsi="Arial" w:cs="Arial"/>
          <w:b/>
          <w:sz w:val="24"/>
          <w:szCs w:val="24"/>
        </w:rPr>
      </w:pPr>
    </w:p>
    <w:bookmarkEnd w:id="3"/>
    <w:p w14:paraId="5E9BE05A" w14:textId="4D6DC618" w:rsidR="00621E19" w:rsidRDefault="00621E19" w:rsidP="00EE1DE9">
      <w:pPr>
        <w:spacing w:after="0" w:line="240" w:lineRule="auto"/>
        <w:jc w:val="both"/>
        <w:rPr>
          <w:rFonts w:ascii="Arial" w:hAnsi="Arial" w:cs="Arial"/>
          <w:sz w:val="24"/>
          <w:szCs w:val="24"/>
          <w:shd w:val="clear" w:color="auto" w:fill="FFFFFF"/>
        </w:rPr>
      </w:pPr>
      <w:r w:rsidRPr="00BB0A8F">
        <w:rPr>
          <w:rFonts w:ascii="Arial" w:hAnsi="Arial" w:cs="Arial"/>
          <w:sz w:val="24"/>
          <w:szCs w:val="24"/>
        </w:rPr>
        <w:t xml:space="preserve">Dar a conocer a los ciudadanos y grupos de </w:t>
      </w:r>
      <w:r w:rsidR="00D2671C" w:rsidRPr="00BB0A8F">
        <w:rPr>
          <w:rFonts w:ascii="Arial" w:hAnsi="Arial" w:cs="Arial"/>
          <w:sz w:val="24"/>
          <w:szCs w:val="24"/>
        </w:rPr>
        <w:t>interés</w:t>
      </w:r>
      <w:r w:rsidRPr="00BB0A8F">
        <w:rPr>
          <w:rFonts w:ascii="Arial" w:hAnsi="Arial" w:cs="Arial"/>
          <w:sz w:val="24"/>
          <w:szCs w:val="24"/>
        </w:rPr>
        <w:t xml:space="preserve">, los diferentes mecanismos y medios de participación </w:t>
      </w:r>
      <w:r w:rsidR="00D2671C" w:rsidRPr="00BB0A8F">
        <w:rPr>
          <w:rFonts w:ascii="Arial" w:hAnsi="Arial" w:cs="Arial"/>
          <w:sz w:val="24"/>
          <w:szCs w:val="24"/>
        </w:rPr>
        <w:t>ciudadana dispuestos</w:t>
      </w:r>
      <w:r w:rsidRPr="00BB0A8F">
        <w:rPr>
          <w:rFonts w:ascii="Arial" w:hAnsi="Arial" w:cs="Arial"/>
          <w:sz w:val="24"/>
          <w:szCs w:val="24"/>
        </w:rPr>
        <w:t xml:space="preserve"> por la entidad, para suministrar información referente a la gestión institucional y generar espacios de interacción, interlocución y control social, </w:t>
      </w:r>
      <w:r w:rsidR="00BA5067">
        <w:rPr>
          <w:rFonts w:ascii="Arial" w:hAnsi="Arial" w:cs="Arial"/>
          <w:sz w:val="24"/>
          <w:szCs w:val="24"/>
        </w:rPr>
        <w:t xml:space="preserve">con la </w:t>
      </w:r>
      <w:r w:rsidR="00125A6F">
        <w:rPr>
          <w:rFonts w:ascii="Arial" w:hAnsi="Arial" w:cs="Arial"/>
          <w:sz w:val="24"/>
          <w:szCs w:val="24"/>
        </w:rPr>
        <w:t>intención d</w:t>
      </w:r>
      <w:r w:rsidR="002479D8">
        <w:rPr>
          <w:rFonts w:ascii="Arial" w:hAnsi="Arial" w:cs="Arial"/>
          <w:sz w:val="24"/>
          <w:szCs w:val="24"/>
        </w:rPr>
        <w:t>e que</w:t>
      </w:r>
      <w:r w:rsidRPr="00BB0A8F">
        <w:rPr>
          <w:rFonts w:ascii="Arial" w:hAnsi="Arial" w:cs="Arial"/>
          <w:sz w:val="24"/>
          <w:szCs w:val="24"/>
        </w:rPr>
        <w:t xml:space="preserve"> ejerzan</w:t>
      </w:r>
      <w:r w:rsidRPr="00BB0A8F">
        <w:rPr>
          <w:rFonts w:ascii="Arial" w:hAnsi="Arial" w:cs="Arial"/>
          <w:sz w:val="24"/>
          <w:szCs w:val="24"/>
          <w:shd w:val="clear" w:color="auto" w:fill="FFFFFF"/>
        </w:rPr>
        <w:t xml:space="preserve"> sus</w:t>
      </w:r>
      <w:r w:rsidRPr="00BB0A8F">
        <w:rPr>
          <w:rFonts w:ascii="Arial" w:hAnsi="Arial" w:cs="Arial"/>
          <w:sz w:val="24"/>
          <w:szCs w:val="24"/>
        </w:rPr>
        <w:t xml:space="preserve"> </w:t>
      </w:r>
      <w:r w:rsidRPr="00BB0A8F">
        <w:rPr>
          <w:rFonts w:ascii="Arial" w:hAnsi="Arial" w:cs="Arial"/>
          <w:sz w:val="24"/>
          <w:szCs w:val="24"/>
          <w:shd w:val="clear" w:color="auto" w:fill="FFFFFF"/>
        </w:rPr>
        <w:t>derechos y deberes de participación.</w:t>
      </w:r>
    </w:p>
    <w:p w14:paraId="74DE8D88" w14:textId="18E89D75" w:rsidR="00AB44C3" w:rsidRDefault="00AB44C3" w:rsidP="00522E50">
      <w:pPr>
        <w:spacing w:after="0"/>
        <w:jc w:val="both"/>
        <w:rPr>
          <w:rFonts w:ascii="Arial" w:hAnsi="Arial" w:cs="Arial"/>
          <w:sz w:val="24"/>
          <w:szCs w:val="24"/>
          <w:shd w:val="clear" w:color="auto" w:fill="FFFFFF"/>
        </w:rPr>
      </w:pPr>
    </w:p>
    <w:p w14:paraId="2EED5F81" w14:textId="77777777" w:rsidR="00AB44C3" w:rsidRPr="00BB0A8F" w:rsidRDefault="00AB44C3" w:rsidP="00522E50">
      <w:pPr>
        <w:spacing w:after="0"/>
        <w:jc w:val="both"/>
        <w:rPr>
          <w:rFonts w:ascii="Arial" w:hAnsi="Arial" w:cs="Arial"/>
          <w:sz w:val="24"/>
          <w:szCs w:val="24"/>
        </w:rPr>
      </w:pPr>
    </w:p>
    <w:p w14:paraId="5ADA44B0" w14:textId="77777777" w:rsidR="00621E19" w:rsidRPr="00BB0A8F" w:rsidRDefault="00621E19" w:rsidP="00522E50">
      <w:pPr>
        <w:pStyle w:val="Ttulo1"/>
        <w:spacing w:before="0"/>
        <w:jc w:val="center"/>
        <w:rPr>
          <w:rFonts w:ascii="Arial" w:hAnsi="Arial" w:cs="Arial"/>
          <w:b/>
          <w:color w:val="auto"/>
          <w:sz w:val="24"/>
          <w:szCs w:val="24"/>
        </w:rPr>
      </w:pPr>
      <w:bookmarkStart w:id="4" w:name="_Toc461792288"/>
      <w:bookmarkStart w:id="5" w:name="_Toc50366957"/>
      <w:r w:rsidRPr="00BB0A8F">
        <w:rPr>
          <w:rFonts w:ascii="Arial" w:hAnsi="Arial" w:cs="Arial"/>
          <w:b/>
          <w:color w:val="auto"/>
          <w:sz w:val="24"/>
          <w:szCs w:val="24"/>
        </w:rPr>
        <w:t>ALCANCE</w:t>
      </w:r>
      <w:bookmarkEnd w:id="4"/>
      <w:bookmarkEnd w:id="5"/>
    </w:p>
    <w:p w14:paraId="0289FD97" w14:textId="77777777" w:rsidR="00621E19" w:rsidRPr="00BB0A8F" w:rsidRDefault="00621E19" w:rsidP="00EE1DE9">
      <w:pPr>
        <w:spacing w:after="0" w:line="240" w:lineRule="auto"/>
        <w:rPr>
          <w:b/>
          <w:sz w:val="24"/>
          <w:szCs w:val="24"/>
        </w:rPr>
      </w:pPr>
    </w:p>
    <w:p w14:paraId="02D241AE" w14:textId="5E422EB5" w:rsidR="00621E19" w:rsidRPr="00BB0A8F" w:rsidRDefault="00621E19" w:rsidP="00EE1DE9">
      <w:pPr>
        <w:spacing w:after="0" w:line="240" w:lineRule="auto"/>
        <w:jc w:val="both"/>
        <w:rPr>
          <w:rFonts w:ascii="Arial" w:hAnsi="Arial" w:cs="Arial"/>
          <w:sz w:val="24"/>
          <w:szCs w:val="24"/>
        </w:rPr>
      </w:pPr>
      <w:r w:rsidRPr="00BB0A8F">
        <w:rPr>
          <w:rFonts w:ascii="Arial" w:hAnsi="Arial" w:cs="Arial"/>
          <w:sz w:val="24"/>
          <w:szCs w:val="24"/>
        </w:rPr>
        <w:t xml:space="preserve">Con el desarrollo de este plan se pretende </w:t>
      </w:r>
      <w:r w:rsidR="002479D8">
        <w:rPr>
          <w:rFonts w:ascii="Arial" w:hAnsi="Arial" w:cs="Arial"/>
          <w:sz w:val="24"/>
          <w:szCs w:val="24"/>
        </w:rPr>
        <w:t>asegurar</w:t>
      </w:r>
      <w:r w:rsidRPr="00BB0A8F">
        <w:rPr>
          <w:rFonts w:ascii="Arial" w:hAnsi="Arial" w:cs="Arial"/>
          <w:sz w:val="24"/>
          <w:szCs w:val="24"/>
        </w:rPr>
        <w:t xml:space="preserve"> la participación de los ciudadanos y grupos de </w:t>
      </w:r>
      <w:r w:rsidR="00A84BF0" w:rsidRPr="00BB0A8F">
        <w:rPr>
          <w:rFonts w:ascii="Arial" w:hAnsi="Arial" w:cs="Arial"/>
          <w:sz w:val="24"/>
          <w:szCs w:val="24"/>
        </w:rPr>
        <w:t>interés</w:t>
      </w:r>
      <w:r w:rsidRPr="00BB0A8F">
        <w:rPr>
          <w:rFonts w:ascii="Arial" w:hAnsi="Arial" w:cs="Arial"/>
          <w:sz w:val="24"/>
          <w:szCs w:val="24"/>
        </w:rPr>
        <w:t xml:space="preserve"> para que puedan intervenir activamente </w:t>
      </w:r>
      <w:r w:rsidR="00A84BF0" w:rsidRPr="00BB0A8F">
        <w:rPr>
          <w:rFonts w:ascii="Arial" w:hAnsi="Arial" w:cs="Arial"/>
          <w:sz w:val="24"/>
          <w:szCs w:val="24"/>
        </w:rPr>
        <w:t>a través de</w:t>
      </w:r>
      <w:r w:rsidRPr="00BB0A8F">
        <w:rPr>
          <w:rFonts w:ascii="Arial" w:hAnsi="Arial" w:cs="Arial"/>
          <w:sz w:val="24"/>
          <w:szCs w:val="24"/>
        </w:rPr>
        <w:t xml:space="preserve"> los mecanismos de participación </w:t>
      </w:r>
      <w:r w:rsidR="00F1682E">
        <w:rPr>
          <w:rFonts w:ascii="Arial" w:hAnsi="Arial" w:cs="Arial"/>
          <w:sz w:val="24"/>
          <w:szCs w:val="24"/>
        </w:rPr>
        <w:t xml:space="preserve">ciudadana </w:t>
      </w:r>
      <w:r w:rsidRPr="00BB0A8F">
        <w:rPr>
          <w:rFonts w:ascii="Arial" w:hAnsi="Arial" w:cs="Arial"/>
          <w:sz w:val="24"/>
          <w:szCs w:val="24"/>
        </w:rPr>
        <w:t xml:space="preserve">que fomenta la </w:t>
      </w:r>
      <w:r w:rsidR="00742418" w:rsidRPr="00BB0A8F">
        <w:rPr>
          <w:rFonts w:ascii="Arial" w:hAnsi="Arial" w:cs="Arial"/>
          <w:sz w:val="24"/>
          <w:szCs w:val="24"/>
        </w:rPr>
        <w:t>Aeronáutica Civil</w:t>
      </w:r>
      <w:r w:rsidR="00F1682E">
        <w:rPr>
          <w:rFonts w:ascii="Arial" w:hAnsi="Arial" w:cs="Arial"/>
          <w:sz w:val="24"/>
          <w:szCs w:val="24"/>
        </w:rPr>
        <w:t xml:space="preserve">. </w:t>
      </w:r>
    </w:p>
    <w:p w14:paraId="23F2DD53" w14:textId="372182E2" w:rsidR="000C2D6A" w:rsidRDefault="000C2D6A" w:rsidP="00621E19">
      <w:pPr>
        <w:spacing w:after="0" w:line="240" w:lineRule="auto"/>
        <w:jc w:val="both"/>
        <w:rPr>
          <w:rFonts w:ascii="Arial" w:hAnsi="Arial" w:cs="Arial"/>
        </w:rPr>
      </w:pPr>
    </w:p>
    <w:p w14:paraId="1BA6E7C1" w14:textId="2905AE4D" w:rsidR="000C2D6A" w:rsidRDefault="000C2D6A" w:rsidP="00621E19">
      <w:pPr>
        <w:spacing w:after="0" w:line="240" w:lineRule="auto"/>
        <w:jc w:val="both"/>
        <w:rPr>
          <w:rFonts w:ascii="Arial" w:hAnsi="Arial" w:cs="Arial"/>
        </w:rPr>
      </w:pPr>
    </w:p>
    <w:p w14:paraId="59FC80EF" w14:textId="46EB3D2C" w:rsidR="002202B4" w:rsidRDefault="002202B4" w:rsidP="00621E19">
      <w:pPr>
        <w:spacing w:after="0" w:line="240" w:lineRule="auto"/>
        <w:jc w:val="both"/>
        <w:rPr>
          <w:rFonts w:ascii="Arial" w:hAnsi="Arial" w:cs="Arial"/>
        </w:rPr>
      </w:pPr>
    </w:p>
    <w:p w14:paraId="0F97FE43" w14:textId="771F83F3" w:rsidR="00522E50" w:rsidRDefault="00522E50" w:rsidP="00621E19">
      <w:pPr>
        <w:spacing w:after="0" w:line="240" w:lineRule="auto"/>
        <w:jc w:val="both"/>
        <w:rPr>
          <w:rFonts w:ascii="Arial" w:hAnsi="Arial" w:cs="Arial"/>
        </w:rPr>
      </w:pPr>
    </w:p>
    <w:p w14:paraId="0F16096D" w14:textId="77777777" w:rsidR="006B2AFE" w:rsidRDefault="006B2AFE" w:rsidP="00621E19">
      <w:pPr>
        <w:spacing w:after="0" w:line="240" w:lineRule="auto"/>
        <w:jc w:val="both"/>
        <w:rPr>
          <w:rFonts w:ascii="Arial" w:hAnsi="Arial" w:cs="Arial"/>
        </w:rPr>
      </w:pPr>
    </w:p>
    <w:p w14:paraId="003F5799" w14:textId="77777777" w:rsidR="00885EA9" w:rsidRPr="00BB0A8F" w:rsidRDefault="00885EA9" w:rsidP="00621E19">
      <w:pPr>
        <w:spacing w:after="0" w:line="240" w:lineRule="auto"/>
        <w:jc w:val="both"/>
        <w:rPr>
          <w:rFonts w:ascii="Arial" w:hAnsi="Arial" w:cs="Arial"/>
          <w:sz w:val="24"/>
          <w:szCs w:val="24"/>
        </w:rPr>
      </w:pPr>
    </w:p>
    <w:p w14:paraId="6B415C85" w14:textId="6E289593" w:rsidR="000C2D6A" w:rsidRPr="00BB0A8F" w:rsidRDefault="004431C8" w:rsidP="00F1682E">
      <w:pPr>
        <w:pStyle w:val="Ttulo1"/>
        <w:spacing w:before="0" w:line="240" w:lineRule="auto"/>
        <w:jc w:val="center"/>
        <w:rPr>
          <w:rFonts w:ascii="Arial" w:hAnsi="Arial" w:cs="Arial"/>
          <w:b/>
          <w:color w:val="auto"/>
          <w:sz w:val="24"/>
          <w:szCs w:val="24"/>
        </w:rPr>
      </w:pPr>
      <w:bookmarkStart w:id="6" w:name="_Toc461792293"/>
      <w:bookmarkStart w:id="7" w:name="_Toc50366958"/>
      <w:r w:rsidRPr="00BB0A8F">
        <w:rPr>
          <w:rFonts w:ascii="Arial" w:hAnsi="Arial" w:cs="Arial"/>
          <w:b/>
          <w:color w:val="auto"/>
          <w:sz w:val="24"/>
          <w:szCs w:val="24"/>
        </w:rPr>
        <w:t>MARCO NORM</w:t>
      </w:r>
      <w:r w:rsidR="00860246" w:rsidRPr="00BB0A8F">
        <w:rPr>
          <w:rFonts w:ascii="Arial" w:hAnsi="Arial" w:cs="Arial"/>
          <w:b/>
          <w:color w:val="auto"/>
          <w:sz w:val="24"/>
          <w:szCs w:val="24"/>
        </w:rPr>
        <w:t>A</w:t>
      </w:r>
      <w:r w:rsidRPr="00BB0A8F">
        <w:rPr>
          <w:rFonts w:ascii="Arial" w:hAnsi="Arial" w:cs="Arial"/>
          <w:b/>
          <w:color w:val="auto"/>
          <w:sz w:val="24"/>
          <w:szCs w:val="24"/>
        </w:rPr>
        <w:t>TIVO DE</w:t>
      </w:r>
      <w:r w:rsidR="000C2D6A" w:rsidRPr="00BB0A8F">
        <w:rPr>
          <w:rFonts w:ascii="Arial" w:hAnsi="Arial" w:cs="Arial"/>
          <w:b/>
          <w:color w:val="auto"/>
          <w:sz w:val="24"/>
          <w:szCs w:val="24"/>
        </w:rPr>
        <w:t xml:space="preserve"> LA PARTICIPACIÓN CIUDADANA</w:t>
      </w:r>
      <w:bookmarkEnd w:id="6"/>
      <w:bookmarkEnd w:id="7"/>
    </w:p>
    <w:p w14:paraId="458752CE" w14:textId="77777777" w:rsidR="000C2D6A" w:rsidRPr="00BB0A8F" w:rsidRDefault="000C2D6A" w:rsidP="000C2D6A">
      <w:pPr>
        <w:spacing w:after="0" w:line="240" w:lineRule="auto"/>
        <w:jc w:val="both"/>
        <w:rPr>
          <w:rFonts w:ascii="Arial" w:hAnsi="Arial" w:cs="Arial"/>
          <w:sz w:val="24"/>
          <w:szCs w:val="24"/>
        </w:rPr>
      </w:pPr>
    </w:p>
    <w:p w14:paraId="57AC1C28" w14:textId="77777777" w:rsidR="00D55C62" w:rsidRDefault="00B15324" w:rsidP="003828A2">
      <w:pPr>
        <w:spacing w:after="0" w:line="240" w:lineRule="auto"/>
        <w:jc w:val="both"/>
        <w:rPr>
          <w:rFonts w:ascii="Arial" w:hAnsi="Arial" w:cs="Arial"/>
          <w:sz w:val="24"/>
          <w:szCs w:val="24"/>
        </w:rPr>
      </w:pPr>
      <w:r w:rsidRPr="00BB0A8F">
        <w:rPr>
          <w:rFonts w:ascii="Arial" w:hAnsi="Arial" w:cs="Arial"/>
          <w:sz w:val="24"/>
          <w:szCs w:val="24"/>
        </w:rPr>
        <w:t xml:space="preserve">En desarrollo de </w:t>
      </w:r>
      <w:r w:rsidR="006A7999" w:rsidRPr="00BB0A8F">
        <w:rPr>
          <w:rFonts w:ascii="Arial" w:hAnsi="Arial" w:cs="Arial"/>
          <w:sz w:val="24"/>
          <w:szCs w:val="24"/>
        </w:rPr>
        <w:t xml:space="preserve">las disposiciones establecidas </w:t>
      </w:r>
      <w:r w:rsidR="00F54A3F" w:rsidRPr="00BB0A8F">
        <w:rPr>
          <w:rFonts w:ascii="Arial" w:hAnsi="Arial" w:cs="Arial"/>
          <w:sz w:val="24"/>
          <w:szCs w:val="24"/>
        </w:rPr>
        <w:t xml:space="preserve">en la Constitución Política de </w:t>
      </w:r>
      <w:r w:rsidR="00FB4264">
        <w:rPr>
          <w:rFonts w:ascii="Arial" w:hAnsi="Arial" w:cs="Arial"/>
          <w:sz w:val="24"/>
          <w:szCs w:val="24"/>
        </w:rPr>
        <w:t xml:space="preserve">Colombia de </w:t>
      </w:r>
      <w:r w:rsidR="00F54A3F" w:rsidRPr="00BB0A8F">
        <w:rPr>
          <w:rFonts w:ascii="Arial" w:hAnsi="Arial" w:cs="Arial"/>
          <w:sz w:val="24"/>
          <w:szCs w:val="24"/>
        </w:rPr>
        <w:t>1991</w:t>
      </w:r>
      <w:r w:rsidR="003828A2" w:rsidRPr="00BB0A8F">
        <w:rPr>
          <w:rFonts w:ascii="Arial" w:hAnsi="Arial" w:cs="Arial"/>
          <w:sz w:val="24"/>
          <w:szCs w:val="24"/>
        </w:rPr>
        <w:t xml:space="preserve">, el Estado ha promulgado normas </w:t>
      </w:r>
      <w:r w:rsidR="000C2D6A" w:rsidRPr="00BB0A8F">
        <w:rPr>
          <w:rFonts w:ascii="Arial" w:hAnsi="Arial" w:cs="Arial"/>
          <w:sz w:val="24"/>
          <w:szCs w:val="24"/>
        </w:rPr>
        <w:t xml:space="preserve">que facultan a los ciudadanos para </w:t>
      </w:r>
      <w:r w:rsidR="003828A2" w:rsidRPr="00BB0A8F">
        <w:rPr>
          <w:rFonts w:ascii="Arial" w:hAnsi="Arial" w:cs="Arial"/>
          <w:sz w:val="24"/>
          <w:szCs w:val="24"/>
        </w:rPr>
        <w:t>el</w:t>
      </w:r>
      <w:r w:rsidR="000C2D6A" w:rsidRPr="00BB0A8F">
        <w:rPr>
          <w:rFonts w:ascii="Arial" w:hAnsi="Arial" w:cs="Arial"/>
          <w:sz w:val="24"/>
          <w:szCs w:val="24"/>
        </w:rPr>
        <w:t xml:space="preserve"> uso de </w:t>
      </w:r>
      <w:r w:rsidR="009523FE" w:rsidRPr="00BB0A8F">
        <w:rPr>
          <w:rFonts w:ascii="Arial" w:hAnsi="Arial" w:cs="Arial"/>
          <w:sz w:val="24"/>
          <w:szCs w:val="24"/>
        </w:rPr>
        <w:t>sus</w:t>
      </w:r>
      <w:r w:rsidR="000C2D6A" w:rsidRPr="00BB0A8F">
        <w:rPr>
          <w:rFonts w:ascii="Arial" w:hAnsi="Arial" w:cs="Arial"/>
          <w:sz w:val="24"/>
          <w:szCs w:val="24"/>
        </w:rPr>
        <w:t xml:space="preserve"> derechos y deberes en la toma de decisiones en la Administración pública.</w:t>
      </w:r>
      <w:r w:rsidR="00241BCA" w:rsidRPr="00BB0A8F">
        <w:rPr>
          <w:rFonts w:ascii="Arial" w:hAnsi="Arial" w:cs="Arial"/>
          <w:sz w:val="24"/>
          <w:szCs w:val="24"/>
        </w:rPr>
        <w:t xml:space="preserve"> </w:t>
      </w:r>
    </w:p>
    <w:p w14:paraId="077B4611" w14:textId="77777777" w:rsidR="00D55C62" w:rsidRDefault="00D55C62" w:rsidP="003828A2">
      <w:pPr>
        <w:spacing w:after="0" w:line="240" w:lineRule="auto"/>
        <w:jc w:val="both"/>
        <w:rPr>
          <w:rFonts w:ascii="Arial" w:hAnsi="Arial" w:cs="Arial"/>
          <w:sz w:val="24"/>
          <w:szCs w:val="24"/>
        </w:rPr>
      </w:pPr>
    </w:p>
    <w:p w14:paraId="73807662" w14:textId="00C10220" w:rsidR="000C2D6A" w:rsidRDefault="00241BCA" w:rsidP="003828A2">
      <w:pPr>
        <w:spacing w:after="0" w:line="240" w:lineRule="auto"/>
        <w:jc w:val="both"/>
        <w:rPr>
          <w:rFonts w:ascii="Arial" w:hAnsi="Arial" w:cs="Arial"/>
          <w:sz w:val="24"/>
          <w:szCs w:val="24"/>
        </w:rPr>
      </w:pPr>
      <w:r w:rsidRPr="00BB0A8F">
        <w:rPr>
          <w:rFonts w:ascii="Arial" w:hAnsi="Arial" w:cs="Arial"/>
          <w:sz w:val="24"/>
          <w:szCs w:val="24"/>
        </w:rPr>
        <w:t xml:space="preserve">A </w:t>
      </w:r>
      <w:r w:rsidR="00836C06" w:rsidRPr="00BB0A8F">
        <w:rPr>
          <w:rFonts w:ascii="Arial" w:hAnsi="Arial" w:cs="Arial"/>
          <w:sz w:val="24"/>
          <w:szCs w:val="24"/>
        </w:rPr>
        <w:t>continuación,</w:t>
      </w:r>
      <w:r w:rsidRPr="00BB0A8F">
        <w:rPr>
          <w:rFonts w:ascii="Arial" w:hAnsi="Arial" w:cs="Arial"/>
          <w:sz w:val="24"/>
          <w:szCs w:val="24"/>
        </w:rPr>
        <w:t xml:space="preserve"> se listan algunas disposiciones al respecto:</w:t>
      </w:r>
      <w:r w:rsidR="000C2D6A" w:rsidRPr="00BB0A8F">
        <w:rPr>
          <w:rFonts w:ascii="Arial" w:hAnsi="Arial" w:cs="Arial"/>
          <w:sz w:val="24"/>
          <w:szCs w:val="24"/>
        </w:rPr>
        <w:t xml:space="preserve"> </w:t>
      </w:r>
    </w:p>
    <w:p w14:paraId="47D124CE" w14:textId="77777777" w:rsidR="003C2002" w:rsidRPr="00BB0A8F" w:rsidRDefault="003C2002" w:rsidP="003828A2">
      <w:pPr>
        <w:spacing w:after="0" w:line="240" w:lineRule="auto"/>
        <w:jc w:val="both"/>
        <w:rPr>
          <w:rFonts w:ascii="Arial" w:hAnsi="Arial" w:cs="Arial"/>
          <w:sz w:val="24"/>
          <w:szCs w:val="24"/>
        </w:rPr>
      </w:pPr>
    </w:p>
    <w:p w14:paraId="224A8DBB" w14:textId="01D0A61A" w:rsidR="000C2D6A" w:rsidRPr="00BB0A8F" w:rsidRDefault="000C2D6A" w:rsidP="000C2D6A">
      <w:pPr>
        <w:spacing w:after="0" w:line="240" w:lineRule="auto"/>
        <w:jc w:val="both"/>
        <w:rPr>
          <w:rFonts w:ascii="Arial" w:hAnsi="Arial" w:cs="Arial"/>
          <w:sz w:val="24"/>
          <w:szCs w:val="24"/>
        </w:rPr>
      </w:pPr>
    </w:p>
    <w:p w14:paraId="3C80E63F" w14:textId="505AA7D5" w:rsidR="00F8091B" w:rsidRPr="00BB0A8F" w:rsidRDefault="00F8091B" w:rsidP="00F8091B">
      <w:pPr>
        <w:pStyle w:val="Prrafodelista"/>
        <w:spacing w:after="0" w:line="240" w:lineRule="auto"/>
        <w:jc w:val="center"/>
        <w:rPr>
          <w:rFonts w:ascii="Arial" w:hAnsi="Arial" w:cs="Arial"/>
          <w:b/>
          <w:bCs/>
          <w:color w:val="244061" w:themeColor="accent1" w:themeShade="80"/>
          <w:sz w:val="24"/>
          <w:szCs w:val="24"/>
        </w:rPr>
      </w:pPr>
      <w:r w:rsidRPr="00BB0A8F">
        <w:rPr>
          <w:rFonts w:ascii="Arial" w:hAnsi="Arial" w:cs="Arial"/>
          <w:b/>
          <w:bCs/>
          <w:sz w:val="24"/>
          <w:szCs w:val="24"/>
        </w:rPr>
        <w:t>Constitución Política de Colombia 1991</w:t>
      </w:r>
    </w:p>
    <w:p w14:paraId="1C81D525" w14:textId="3FCF2CD0" w:rsidR="00F8091B" w:rsidRPr="00662E58" w:rsidRDefault="00F8091B" w:rsidP="00F8091B">
      <w:pPr>
        <w:pStyle w:val="Prrafodelista"/>
        <w:spacing w:after="0" w:line="240" w:lineRule="auto"/>
        <w:jc w:val="center"/>
        <w:rPr>
          <w:rFonts w:ascii="Arial" w:hAnsi="Arial" w:cs="Arial"/>
          <w:b/>
          <w:bCs/>
          <w:color w:val="244061" w:themeColor="accent1" w:themeShade="80"/>
          <w:sz w:val="24"/>
          <w:szCs w:val="24"/>
        </w:rPr>
      </w:pPr>
    </w:p>
    <w:tbl>
      <w:tblPr>
        <w:tblStyle w:val="Tablaconcuadrcula"/>
        <w:tblW w:w="8789" w:type="dxa"/>
        <w:tblInd w:w="-5" w:type="dxa"/>
        <w:tblLook w:val="04A0" w:firstRow="1" w:lastRow="0" w:firstColumn="1" w:lastColumn="0" w:noHBand="0" w:noVBand="1"/>
      </w:tblPr>
      <w:tblGrid>
        <w:gridCol w:w="2268"/>
        <w:gridCol w:w="6521"/>
      </w:tblGrid>
      <w:tr w:rsidR="00E827A2" w14:paraId="4410F336" w14:textId="77777777" w:rsidTr="006B2AFE">
        <w:trPr>
          <w:trHeight w:val="354"/>
        </w:trPr>
        <w:tc>
          <w:tcPr>
            <w:tcW w:w="2268" w:type="dxa"/>
            <w:vAlign w:val="center"/>
          </w:tcPr>
          <w:p w14:paraId="4B9117D6" w14:textId="4CC8F773" w:rsidR="00E827A2" w:rsidRPr="00245115" w:rsidRDefault="00E827A2" w:rsidP="00245115">
            <w:pPr>
              <w:pStyle w:val="Prrafodelista"/>
              <w:spacing w:after="0" w:line="240" w:lineRule="auto"/>
              <w:ind w:left="0"/>
              <w:rPr>
                <w:rFonts w:ascii="Arial" w:hAnsi="Arial" w:cs="Arial"/>
                <w:color w:val="E36C0A" w:themeColor="accent6" w:themeShade="BF"/>
                <w:sz w:val="24"/>
                <w:szCs w:val="24"/>
              </w:rPr>
            </w:pPr>
            <w:r w:rsidRPr="009845AA">
              <w:rPr>
                <w:rFonts w:ascii="Arial" w:hAnsi="Arial" w:cs="Arial"/>
              </w:rPr>
              <w:t>Constitución Política</w:t>
            </w:r>
          </w:p>
        </w:tc>
        <w:tc>
          <w:tcPr>
            <w:tcW w:w="6521" w:type="dxa"/>
            <w:vAlign w:val="center"/>
          </w:tcPr>
          <w:p w14:paraId="184C5977" w14:textId="26F8C049" w:rsidR="00245115" w:rsidRPr="009845AA" w:rsidRDefault="00E827A2" w:rsidP="00662E58">
            <w:pPr>
              <w:pStyle w:val="Prrafodelista"/>
              <w:spacing w:after="0" w:line="240" w:lineRule="auto"/>
              <w:ind w:left="0"/>
              <w:rPr>
                <w:rFonts w:ascii="Arial" w:hAnsi="Arial" w:cs="Arial"/>
                <w:i/>
                <w:iCs/>
              </w:rPr>
            </w:pPr>
            <w:r w:rsidRPr="009845AA">
              <w:rPr>
                <w:rFonts w:ascii="Arial" w:hAnsi="Arial" w:cs="Arial"/>
                <w:i/>
                <w:iCs/>
                <w:sz w:val="20"/>
                <w:szCs w:val="20"/>
              </w:rPr>
              <w:t>Artículos:  1, 2, 13, 20, 23, 40, 45, 74, 79, 88, 95, 270, 377</w:t>
            </w:r>
          </w:p>
        </w:tc>
      </w:tr>
    </w:tbl>
    <w:p w14:paraId="09F70C0C" w14:textId="64416614" w:rsidR="00F8091B" w:rsidRDefault="00F8091B" w:rsidP="00F8091B">
      <w:pPr>
        <w:pStyle w:val="Prrafodelista"/>
        <w:spacing w:after="0" w:line="240" w:lineRule="auto"/>
        <w:jc w:val="center"/>
        <w:rPr>
          <w:rFonts w:ascii="Arial" w:hAnsi="Arial" w:cs="Arial"/>
          <w:b/>
          <w:bCs/>
          <w:color w:val="E36C0A" w:themeColor="accent6" w:themeShade="BF"/>
          <w:sz w:val="24"/>
          <w:szCs w:val="24"/>
        </w:rPr>
      </w:pPr>
    </w:p>
    <w:p w14:paraId="3BF6029B" w14:textId="19873EC1" w:rsidR="00E827A2" w:rsidRDefault="00662E58" w:rsidP="00F8091B">
      <w:pPr>
        <w:pStyle w:val="Prrafodelista"/>
        <w:spacing w:after="0" w:line="240" w:lineRule="auto"/>
        <w:jc w:val="center"/>
        <w:rPr>
          <w:rFonts w:ascii="Arial" w:hAnsi="Arial" w:cs="Arial"/>
          <w:b/>
          <w:bCs/>
          <w:sz w:val="24"/>
          <w:szCs w:val="24"/>
        </w:rPr>
      </w:pPr>
      <w:r w:rsidRPr="003D7FE5">
        <w:rPr>
          <w:rFonts w:ascii="Arial" w:hAnsi="Arial" w:cs="Arial"/>
          <w:b/>
          <w:bCs/>
          <w:sz w:val="24"/>
          <w:szCs w:val="24"/>
        </w:rPr>
        <w:t>Leyes</w:t>
      </w:r>
    </w:p>
    <w:p w14:paraId="747F2A02" w14:textId="4D7B7BE6" w:rsidR="0068038E" w:rsidRDefault="0068038E" w:rsidP="00F8091B">
      <w:pPr>
        <w:pStyle w:val="Prrafodelista"/>
        <w:spacing w:after="0" w:line="240" w:lineRule="auto"/>
        <w:jc w:val="center"/>
        <w:rPr>
          <w:rFonts w:ascii="Arial" w:hAnsi="Arial" w:cs="Arial"/>
          <w:b/>
          <w:bCs/>
          <w:sz w:val="24"/>
          <w:szCs w:val="24"/>
        </w:rPr>
      </w:pPr>
    </w:p>
    <w:tbl>
      <w:tblPr>
        <w:tblStyle w:val="Tablaconcuadrcula"/>
        <w:tblW w:w="0" w:type="auto"/>
        <w:tblInd w:w="-5" w:type="dxa"/>
        <w:tblLook w:val="04A0" w:firstRow="1" w:lastRow="0" w:firstColumn="1" w:lastColumn="0" w:noHBand="0" w:noVBand="1"/>
      </w:tblPr>
      <w:tblGrid>
        <w:gridCol w:w="2040"/>
        <w:gridCol w:w="6793"/>
      </w:tblGrid>
      <w:tr w:rsidR="001F5EDA" w14:paraId="4CA529C6" w14:textId="77777777" w:rsidTr="009C16B6">
        <w:trPr>
          <w:trHeight w:val="713"/>
        </w:trPr>
        <w:tc>
          <w:tcPr>
            <w:tcW w:w="2268" w:type="dxa"/>
            <w:vAlign w:val="center"/>
          </w:tcPr>
          <w:p w14:paraId="28D22D1E" w14:textId="1838BDBF" w:rsidR="001F5EDA" w:rsidRDefault="001F5EDA" w:rsidP="000371C8">
            <w:pPr>
              <w:pStyle w:val="Prrafodelista"/>
              <w:spacing w:after="0" w:line="240" w:lineRule="auto"/>
              <w:ind w:left="0"/>
              <w:rPr>
                <w:rFonts w:ascii="Arial" w:hAnsi="Arial" w:cs="Arial"/>
                <w:b/>
                <w:bCs/>
                <w:sz w:val="24"/>
                <w:szCs w:val="24"/>
              </w:rPr>
            </w:pPr>
            <w:r w:rsidRPr="001B2BE1">
              <w:rPr>
                <w:rFonts w:ascii="Arial" w:eastAsia="Times New Roman" w:hAnsi="Arial" w:cs="Arial"/>
                <w:b/>
                <w:bCs/>
                <w:color w:val="000000"/>
                <w:sz w:val="20"/>
                <w:szCs w:val="20"/>
                <w:lang w:eastAsia="es-CO"/>
              </w:rPr>
              <w:t>Ley 134 de 1994</w:t>
            </w:r>
          </w:p>
        </w:tc>
        <w:tc>
          <w:tcPr>
            <w:tcW w:w="7655" w:type="dxa"/>
            <w:vAlign w:val="center"/>
          </w:tcPr>
          <w:p w14:paraId="42B79DB8" w14:textId="77777777" w:rsidR="00FB4264" w:rsidRDefault="00FB4264" w:rsidP="00FB4264">
            <w:pPr>
              <w:pStyle w:val="Prrafodelista"/>
              <w:spacing w:after="0" w:line="240" w:lineRule="auto"/>
              <w:ind w:left="0"/>
              <w:jc w:val="lowKashida"/>
              <w:rPr>
                <w:rFonts w:ascii="Arial" w:eastAsia="Times New Roman" w:hAnsi="Arial" w:cs="Arial"/>
                <w:i/>
                <w:iCs/>
                <w:color w:val="000000"/>
                <w:sz w:val="20"/>
                <w:szCs w:val="20"/>
                <w:lang w:eastAsia="es-CO"/>
              </w:rPr>
            </w:pPr>
          </w:p>
          <w:p w14:paraId="38EFC666" w14:textId="77777777" w:rsidR="001F5EDA" w:rsidRDefault="001F5EDA" w:rsidP="00FB4264">
            <w:pPr>
              <w:pStyle w:val="Prrafodelista"/>
              <w:spacing w:after="0" w:line="240" w:lineRule="auto"/>
              <w:ind w:left="0"/>
              <w:jc w:val="lowKashida"/>
              <w:rPr>
                <w:rFonts w:ascii="Arial" w:eastAsia="Times New Roman" w:hAnsi="Arial" w:cs="Arial"/>
                <w:i/>
                <w:iCs/>
                <w:color w:val="000000"/>
                <w:sz w:val="20"/>
                <w:szCs w:val="20"/>
                <w:lang w:eastAsia="es-CO"/>
              </w:rPr>
            </w:pPr>
            <w:r w:rsidRPr="001B2BE1">
              <w:rPr>
                <w:rFonts w:ascii="Arial" w:eastAsia="Times New Roman" w:hAnsi="Arial" w:cs="Arial"/>
                <w:i/>
                <w:iCs/>
                <w:color w:val="000000"/>
                <w:sz w:val="20"/>
                <w:szCs w:val="20"/>
                <w:lang w:eastAsia="es-CO"/>
              </w:rPr>
              <w:t>Por la cual se dictan normas sobre mecanismos de participación Ciudadana.</w:t>
            </w:r>
          </w:p>
          <w:p w14:paraId="2219A394" w14:textId="2D949A4A" w:rsidR="00FB4264" w:rsidRPr="003C2002" w:rsidRDefault="00FB4264" w:rsidP="00FB4264">
            <w:pPr>
              <w:pStyle w:val="Prrafodelista"/>
              <w:spacing w:after="0" w:line="240" w:lineRule="auto"/>
              <w:ind w:left="0"/>
              <w:jc w:val="lowKashida"/>
              <w:rPr>
                <w:rFonts w:ascii="Arial" w:eastAsia="Times New Roman" w:hAnsi="Arial" w:cs="Arial"/>
                <w:i/>
                <w:iCs/>
                <w:color w:val="000000"/>
                <w:sz w:val="20"/>
                <w:szCs w:val="20"/>
                <w:lang w:eastAsia="es-CO"/>
              </w:rPr>
            </w:pPr>
          </w:p>
        </w:tc>
      </w:tr>
      <w:tr w:rsidR="001F5EDA" w14:paraId="37327456" w14:textId="77777777" w:rsidTr="009C16B6">
        <w:tc>
          <w:tcPr>
            <w:tcW w:w="2268" w:type="dxa"/>
            <w:vAlign w:val="center"/>
          </w:tcPr>
          <w:p w14:paraId="774075EE" w14:textId="065B1FFF" w:rsidR="001F5EDA" w:rsidRDefault="001F5EDA" w:rsidP="000371C8">
            <w:pPr>
              <w:pStyle w:val="Prrafodelista"/>
              <w:spacing w:after="0" w:line="240" w:lineRule="auto"/>
              <w:ind w:left="0"/>
              <w:rPr>
                <w:rFonts w:ascii="Arial" w:hAnsi="Arial" w:cs="Arial"/>
                <w:b/>
                <w:bCs/>
                <w:sz w:val="24"/>
                <w:szCs w:val="24"/>
              </w:rPr>
            </w:pPr>
            <w:r w:rsidRPr="009C16B6">
              <w:rPr>
                <w:rFonts w:ascii="Arial" w:eastAsia="Times New Roman" w:hAnsi="Arial" w:cs="Arial"/>
                <w:b/>
                <w:bCs/>
                <w:sz w:val="20"/>
                <w:szCs w:val="20"/>
                <w:lang w:eastAsia="es-CO"/>
              </w:rPr>
              <w:t>Ley 472 de 1998</w:t>
            </w:r>
          </w:p>
        </w:tc>
        <w:tc>
          <w:tcPr>
            <w:tcW w:w="7655" w:type="dxa"/>
            <w:vAlign w:val="center"/>
          </w:tcPr>
          <w:p w14:paraId="0E1C7ECD" w14:textId="77777777" w:rsidR="00FB4264" w:rsidRDefault="00FB4264" w:rsidP="00FB4264">
            <w:pPr>
              <w:pStyle w:val="Prrafodelista"/>
              <w:spacing w:after="0" w:line="240" w:lineRule="auto"/>
              <w:ind w:left="0"/>
              <w:jc w:val="lowKashida"/>
              <w:rPr>
                <w:rFonts w:ascii="Arial" w:eastAsia="Times New Roman" w:hAnsi="Arial" w:cs="Arial"/>
                <w:i/>
                <w:iCs/>
                <w:color w:val="000000"/>
                <w:sz w:val="20"/>
                <w:szCs w:val="20"/>
                <w:lang w:eastAsia="es-CO"/>
              </w:rPr>
            </w:pPr>
          </w:p>
          <w:p w14:paraId="1CEFC1EE" w14:textId="77777777" w:rsidR="000371C8" w:rsidRDefault="001F5EDA" w:rsidP="00FB4264">
            <w:pPr>
              <w:pStyle w:val="Prrafodelista"/>
              <w:spacing w:after="0" w:line="240" w:lineRule="auto"/>
              <w:ind w:left="0"/>
              <w:jc w:val="lowKashida"/>
              <w:rPr>
                <w:rFonts w:ascii="Arial" w:eastAsia="Times New Roman" w:hAnsi="Arial" w:cs="Arial"/>
                <w:i/>
                <w:iCs/>
                <w:color w:val="000000"/>
                <w:sz w:val="20"/>
                <w:szCs w:val="20"/>
                <w:lang w:eastAsia="es-CO"/>
              </w:rPr>
            </w:pPr>
            <w:r w:rsidRPr="009D116B">
              <w:rPr>
                <w:rFonts w:ascii="Arial" w:eastAsia="Times New Roman" w:hAnsi="Arial" w:cs="Arial"/>
                <w:i/>
                <w:iCs/>
                <w:color w:val="000000"/>
                <w:sz w:val="20"/>
                <w:szCs w:val="20"/>
                <w:lang w:eastAsia="es-CO"/>
              </w:rPr>
              <w:t>Por la cual se desarrolla el artículo 88 de la Constitución Política de Colombia en relación con el ejercicio de las acciones populares y de grupo y se dictan otras disposiciones</w:t>
            </w:r>
            <w:r w:rsidR="000371C8">
              <w:rPr>
                <w:rFonts w:ascii="Arial" w:eastAsia="Times New Roman" w:hAnsi="Arial" w:cs="Arial"/>
                <w:i/>
                <w:iCs/>
                <w:color w:val="000000"/>
                <w:sz w:val="20"/>
                <w:szCs w:val="20"/>
                <w:lang w:eastAsia="es-CO"/>
              </w:rPr>
              <w:t>.</w:t>
            </w:r>
          </w:p>
          <w:p w14:paraId="7EF925F7" w14:textId="69AFEBA3" w:rsidR="00FB4264" w:rsidRPr="000371C8" w:rsidRDefault="00FB4264" w:rsidP="00FB4264">
            <w:pPr>
              <w:pStyle w:val="Prrafodelista"/>
              <w:spacing w:after="0" w:line="240" w:lineRule="auto"/>
              <w:ind w:left="0"/>
              <w:jc w:val="lowKashida"/>
              <w:rPr>
                <w:rFonts w:ascii="Arial" w:eastAsia="Times New Roman" w:hAnsi="Arial" w:cs="Arial"/>
                <w:i/>
                <w:iCs/>
                <w:color w:val="000000"/>
                <w:sz w:val="20"/>
                <w:szCs w:val="20"/>
                <w:lang w:eastAsia="es-CO"/>
              </w:rPr>
            </w:pPr>
          </w:p>
        </w:tc>
      </w:tr>
      <w:tr w:rsidR="001F5EDA" w14:paraId="3E652489" w14:textId="77777777" w:rsidTr="009C16B6">
        <w:tc>
          <w:tcPr>
            <w:tcW w:w="2268" w:type="dxa"/>
            <w:vAlign w:val="center"/>
          </w:tcPr>
          <w:p w14:paraId="25A5C79C" w14:textId="6EDA4D4B" w:rsidR="001F5EDA" w:rsidRDefault="001F5EDA" w:rsidP="000371C8">
            <w:pPr>
              <w:pStyle w:val="Prrafodelista"/>
              <w:spacing w:after="0" w:line="240" w:lineRule="auto"/>
              <w:ind w:left="0"/>
              <w:rPr>
                <w:rFonts w:ascii="Arial" w:hAnsi="Arial" w:cs="Arial"/>
                <w:b/>
                <w:bCs/>
                <w:sz w:val="24"/>
                <w:szCs w:val="24"/>
              </w:rPr>
            </w:pPr>
            <w:r w:rsidRPr="001B2BE1">
              <w:rPr>
                <w:rFonts w:ascii="Arial" w:eastAsia="Times New Roman" w:hAnsi="Arial" w:cs="Arial"/>
                <w:b/>
                <w:bCs/>
                <w:color w:val="000000"/>
                <w:sz w:val="20"/>
                <w:szCs w:val="20"/>
                <w:lang w:eastAsia="es-CO"/>
              </w:rPr>
              <w:t>Ley 190 de 1995</w:t>
            </w:r>
          </w:p>
        </w:tc>
        <w:tc>
          <w:tcPr>
            <w:tcW w:w="7655" w:type="dxa"/>
            <w:vAlign w:val="center"/>
          </w:tcPr>
          <w:p w14:paraId="53887869" w14:textId="77777777" w:rsidR="003C2002" w:rsidRDefault="003C2002" w:rsidP="00FB4264">
            <w:pPr>
              <w:pStyle w:val="Prrafodelista"/>
              <w:spacing w:after="0" w:line="240" w:lineRule="auto"/>
              <w:ind w:left="0"/>
              <w:jc w:val="lowKashida"/>
              <w:rPr>
                <w:rFonts w:ascii="Arial" w:eastAsia="Times New Roman" w:hAnsi="Arial" w:cs="Arial"/>
                <w:i/>
                <w:iCs/>
                <w:color w:val="000000"/>
                <w:sz w:val="20"/>
                <w:szCs w:val="20"/>
                <w:lang w:eastAsia="es-CO"/>
              </w:rPr>
            </w:pPr>
          </w:p>
          <w:p w14:paraId="79982836" w14:textId="0B6C4464" w:rsidR="001F5EDA" w:rsidRDefault="001F5EDA" w:rsidP="00FB4264">
            <w:pPr>
              <w:pStyle w:val="Prrafodelista"/>
              <w:spacing w:after="0" w:line="240" w:lineRule="auto"/>
              <w:ind w:left="0"/>
              <w:jc w:val="lowKashida"/>
              <w:rPr>
                <w:rFonts w:ascii="Arial" w:eastAsia="Times New Roman" w:hAnsi="Arial" w:cs="Arial"/>
                <w:i/>
                <w:iCs/>
                <w:color w:val="000000"/>
                <w:sz w:val="20"/>
                <w:szCs w:val="20"/>
                <w:lang w:eastAsia="es-CO"/>
              </w:rPr>
            </w:pPr>
            <w:r w:rsidRPr="001B2BE1">
              <w:rPr>
                <w:rFonts w:ascii="Arial" w:eastAsia="Times New Roman" w:hAnsi="Arial" w:cs="Arial"/>
                <w:i/>
                <w:iCs/>
                <w:color w:val="000000"/>
                <w:sz w:val="20"/>
                <w:szCs w:val="20"/>
                <w:lang w:eastAsia="es-CO"/>
              </w:rPr>
              <w:t>Artículo 58. “Todo ciudadano tiene derecho a estar informado periódicamente acerca de las actividades que desarrollen las entidades públicas y las privadas que cumplan funciones públicas o administren recursos del Estado.”</w:t>
            </w:r>
          </w:p>
          <w:p w14:paraId="63E76045" w14:textId="26DCA44F" w:rsidR="001F5EDA" w:rsidRDefault="001F5EDA" w:rsidP="00FB4264">
            <w:pPr>
              <w:pStyle w:val="Prrafodelista"/>
              <w:spacing w:after="0" w:line="240" w:lineRule="auto"/>
              <w:ind w:left="0"/>
              <w:jc w:val="lowKashida"/>
              <w:rPr>
                <w:rFonts w:ascii="Arial" w:hAnsi="Arial" w:cs="Arial"/>
                <w:b/>
                <w:bCs/>
                <w:sz w:val="24"/>
                <w:szCs w:val="24"/>
              </w:rPr>
            </w:pPr>
          </w:p>
        </w:tc>
      </w:tr>
      <w:tr w:rsidR="001F5EDA" w14:paraId="32ADE542" w14:textId="77777777" w:rsidTr="009C16B6">
        <w:tc>
          <w:tcPr>
            <w:tcW w:w="2268" w:type="dxa"/>
            <w:vAlign w:val="center"/>
          </w:tcPr>
          <w:p w14:paraId="49378412" w14:textId="2F96556D" w:rsidR="001F5EDA" w:rsidRDefault="001F5EDA" w:rsidP="000371C8">
            <w:pPr>
              <w:pStyle w:val="Prrafodelista"/>
              <w:spacing w:after="0" w:line="240" w:lineRule="auto"/>
              <w:ind w:left="0"/>
              <w:rPr>
                <w:rFonts w:ascii="Arial" w:hAnsi="Arial" w:cs="Arial"/>
                <w:b/>
                <w:bCs/>
                <w:sz w:val="24"/>
                <w:szCs w:val="24"/>
              </w:rPr>
            </w:pPr>
            <w:r>
              <w:rPr>
                <w:rFonts w:ascii="Arial" w:eastAsia="Times New Roman" w:hAnsi="Arial" w:cs="Arial"/>
                <w:b/>
                <w:bCs/>
                <w:color w:val="000000"/>
                <w:sz w:val="20"/>
                <w:szCs w:val="20"/>
                <w:lang w:eastAsia="es-CO"/>
              </w:rPr>
              <w:t>Ley 1437 de 2011</w:t>
            </w:r>
          </w:p>
        </w:tc>
        <w:tc>
          <w:tcPr>
            <w:tcW w:w="7655" w:type="dxa"/>
            <w:vAlign w:val="center"/>
          </w:tcPr>
          <w:p w14:paraId="645A2331" w14:textId="77777777" w:rsidR="00FB4264" w:rsidRDefault="00FB4264" w:rsidP="00FB4264">
            <w:pPr>
              <w:pStyle w:val="Prrafodelista"/>
              <w:spacing w:after="0" w:line="240" w:lineRule="auto"/>
              <w:ind w:left="0"/>
              <w:jc w:val="lowKashida"/>
              <w:rPr>
                <w:rFonts w:ascii="Arial" w:eastAsia="Times New Roman" w:hAnsi="Arial" w:cs="Arial"/>
                <w:i/>
                <w:iCs/>
                <w:color w:val="000000"/>
                <w:sz w:val="20"/>
                <w:szCs w:val="20"/>
                <w:lang w:eastAsia="es-CO"/>
              </w:rPr>
            </w:pPr>
          </w:p>
          <w:p w14:paraId="39F9E48E" w14:textId="34EF88A6" w:rsidR="001F5EDA" w:rsidRDefault="001F5EDA" w:rsidP="00FB4264">
            <w:pPr>
              <w:pStyle w:val="Prrafodelista"/>
              <w:spacing w:after="0" w:line="240" w:lineRule="auto"/>
              <w:ind w:left="0"/>
              <w:jc w:val="lowKashida"/>
              <w:rPr>
                <w:rFonts w:ascii="Arial" w:eastAsia="Times New Roman" w:hAnsi="Arial" w:cs="Arial"/>
                <w:i/>
                <w:iCs/>
                <w:color w:val="000000"/>
                <w:sz w:val="20"/>
                <w:szCs w:val="20"/>
                <w:lang w:eastAsia="es-CO"/>
              </w:rPr>
            </w:pPr>
            <w:r w:rsidRPr="00FE2679">
              <w:rPr>
                <w:rFonts w:ascii="Arial" w:eastAsia="Times New Roman" w:hAnsi="Arial" w:cs="Arial"/>
                <w:i/>
                <w:iCs/>
                <w:color w:val="000000"/>
                <w:sz w:val="20"/>
                <w:szCs w:val="20"/>
                <w:lang w:eastAsia="es-CO"/>
              </w:rPr>
              <w:t>Por la cual se expide el Código de Procedimiento Administrativo y de lo Contencioso Administrativo</w:t>
            </w:r>
            <w:r>
              <w:rPr>
                <w:rFonts w:ascii="Arial" w:eastAsia="Times New Roman" w:hAnsi="Arial" w:cs="Arial"/>
                <w:i/>
                <w:iCs/>
                <w:color w:val="000000"/>
                <w:sz w:val="20"/>
                <w:szCs w:val="20"/>
                <w:lang w:eastAsia="es-CO"/>
              </w:rPr>
              <w:t>.</w:t>
            </w:r>
          </w:p>
          <w:p w14:paraId="71D27A62" w14:textId="5D4BA4B0" w:rsidR="001F5EDA" w:rsidRDefault="001F5EDA" w:rsidP="00FB4264">
            <w:pPr>
              <w:pStyle w:val="Prrafodelista"/>
              <w:spacing w:after="0" w:line="240" w:lineRule="auto"/>
              <w:ind w:left="0"/>
              <w:jc w:val="lowKashida"/>
              <w:rPr>
                <w:rFonts w:ascii="Arial" w:hAnsi="Arial" w:cs="Arial"/>
                <w:b/>
                <w:bCs/>
                <w:sz w:val="24"/>
                <w:szCs w:val="24"/>
              </w:rPr>
            </w:pPr>
          </w:p>
        </w:tc>
      </w:tr>
      <w:tr w:rsidR="001F5EDA" w14:paraId="5DBFAB26" w14:textId="77777777" w:rsidTr="009C16B6">
        <w:tc>
          <w:tcPr>
            <w:tcW w:w="2268" w:type="dxa"/>
            <w:vAlign w:val="center"/>
          </w:tcPr>
          <w:p w14:paraId="5440DEEE" w14:textId="0E560C0B" w:rsidR="001F5EDA" w:rsidRDefault="001F5EDA" w:rsidP="000371C8">
            <w:pPr>
              <w:pStyle w:val="Prrafodelista"/>
              <w:spacing w:after="0" w:line="240" w:lineRule="auto"/>
              <w:ind w:left="0"/>
              <w:rPr>
                <w:rFonts w:ascii="Arial" w:hAnsi="Arial" w:cs="Arial"/>
                <w:b/>
                <w:bCs/>
                <w:sz w:val="24"/>
                <w:szCs w:val="24"/>
              </w:rPr>
            </w:pPr>
            <w:r>
              <w:rPr>
                <w:rFonts w:ascii="Arial" w:eastAsia="Times New Roman" w:hAnsi="Arial" w:cs="Arial"/>
                <w:b/>
                <w:bCs/>
                <w:color w:val="000000"/>
                <w:sz w:val="20"/>
                <w:szCs w:val="20"/>
                <w:lang w:eastAsia="es-CO"/>
              </w:rPr>
              <w:t>Ley 1474 de 2011</w:t>
            </w:r>
          </w:p>
        </w:tc>
        <w:tc>
          <w:tcPr>
            <w:tcW w:w="7655" w:type="dxa"/>
            <w:vAlign w:val="center"/>
          </w:tcPr>
          <w:p w14:paraId="66437764" w14:textId="77777777" w:rsidR="00FB4264" w:rsidRDefault="00FB4264" w:rsidP="00FB4264">
            <w:pPr>
              <w:pStyle w:val="Prrafodelista"/>
              <w:spacing w:after="0" w:line="240" w:lineRule="auto"/>
              <w:ind w:left="0"/>
              <w:jc w:val="lowKashida"/>
              <w:rPr>
                <w:rFonts w:ascii="Arial" w:hAnsi="Arial" w:cs="Arial"/>
                <w:bCs/>
                <w:i/>
                <w:iCs/>
                <w:sz w:val="20"/>
                <w:shd w:val="clear" w:color="auto" w:fill="FFFFFF"/>
              </w:rPr>
            </w:pPr>
          </w:p>
          <w:p w14:paraId="7A75F620" w14:textId="7104F54D" w:rsidR="001F5EDA" w:rsidRDefault="001F5EDA" w:rsidP="00FB4264">
            <w:pPr>
              <w:pStyle w:val="Prrafodelista"/>
              <w:spacing w:after="0" w:line="240" w:lineRule="auto"/>
              <w:ind w:left="0"/>
              <w:jc w:val="lowKashida"/>
              <w:rPr>
                <w:rFonts w:ascii="Arial" w:hAnsi="Arial" w:cs="Arial"/>
                <w:bCs/>
                <w:i/>
                <w:iCs/>
                <w:sz w:val="20"/>
                <w:shd w:val="clear" w:color="auto" w:fill="FFFFFF"/>
              </w:rPr>
            </w:pPr>
            <w:r>
              <w:rPr>
                <w:rFonts w:ascii="Arial" w:hAnsi="Arial" w:cs="Arial"/>
                <w:bCs/>
                <w:i/>
                <w:iCs/>
                <w:sz w:val="20"/>
                <w:shd w:val="clear" w:color="auto" w:fill="FFFFFF"/>
              </w:rPr>
              <w:t>P</w:t>
            </w:r>
            <w:r w:rsidRPr="005A0C84">
              <w:rPr>
                <w:rFonts w:ascii="Arial" w:hAnsi="Arial" w:cs="Arial"/>
                <w:bCs/>
                <w:i/>
                <w:iCs/>
                <w:sz w:val="20"/>
                <w:shd w:val="clear" w:color="auto" w:fill="FFFFFF"/>
              </w:rPr>
              <w:t xml:space="preserve">or la cual se dictan normas orientadas a fortalecer los mecanismos de prevención, investigación y sanción de actos de corrupción y la </w:t>
            </w:r>
            <w:r>
              <w:rPr>
                <w:rFonts w:ascii="Arial" w:hAnsi="Arial" w:cs="Arial"/>
                <w:bCs/>
                <w:i/>
                <w:iCs/>
                <w:sz w:val="20"/>
                <w:shd w:val="clear" w:color="auto" w:fill="FFFFFF"/>
              </w:rPr>
              <w:t>efectividad del control de la gestión pública.</w:t>
            </w:r>
          </w:p>
          <w:p w14:paraId="57B53503" w14:textId="40A36282" w:rsidR="001F5EDA" w:rsidRDefault="001F5EDA" w:rsidP="00FB4264">
            <w:pPr>
              <w:pStyle w:val="Prrafodelista"/>
              <w:spacing w:after="0" w:line="240" w:lineRule="auto"/>
              <w:ind w:left="0"/>
              <w:jc w:val="lowKashida"/>
              <w:rPr>
                <w:rFonts w:ascii="Arial" w:hAnsi="Arial" w:cs="Arial"/>
                <w:b/>
                <w:bCs/>
                <w:sz w:val="24"/>
                <w:szCs w:val="24"/>
              </w:rPr>
            </w:pPr>
          </w:p>
        </w:tc>
      </w:tr>
      <w:tr w:rsidR="001F5EDA" w14:paraId="7B392053" w14:textId="77777777" w:rsidTr="009C16B6">
        <w:tc>
          <w:tcPr>
            <w:tcW w:w="2268" w:type="dxa"/>
            <w:vAlign w:val="center"/>
          </w:tcPr>
          <w:p w14:paraId="1D15C2B3" w14:textId="4F2CFB27" w:rsidR="001F5EDA" w:rsidRDefault="001F5EDA" w:rsidP="000371C8">
            <w:pPr>
              <w:pStyle w:val="Prrafodelista"/>
              <w:spacing w:after="0" w:line="240" w:lineRule="auto"/>
              <w:ind w:left="0"/>
              <w:rPr>
                <w:rFonts w:ascii="Arial" w:hAnsi="Arial" w:cs="Arial"/>
                <w:b/>
                <w:bCs/>
                <w:sz w:val="24"/>
                <w:szCs w:val="24"/>
              </w:rPr>
            </w:pPr>
            <w:r>
              <w:rPr>
                <w:rFonts w:ascii="Arial" w:eastAsia="Times New Roman" w:hAnsi="Arial" w:cs="Arial"/>
                <w:b/>
                <w:bCs/>
                <w:color w:val="000000"/>
                <w:sz w:val="20"/>
                <w:szCs w:val="20"/>
                <w:lang w:eastAsia="es-CO"/>
              </w:rPr>
              <w:t>Ley 1712 de 2014</w:t>
            </w:r>
          </w:p>
        </w:tc>
        <w:tc>
          <w:tcPr>
            <w:tcW w:w="7655" w:type="dxa"/>
            <w:vAlign w:val="center"/>
          </w:tcPr>
          <w:p w14:paraId="7D95B8F0" w14:textId="77777777" w:rsidR="00FB4264" w:rsidRDefault="00FB4264" w:rsidP="001F5EDA">
            <w:pPr>
              <w:pStyle w:val="Prrafodelista"/>
              <w:spacing w:after="0" w:line="240" w:lineRule="auto"/>
              <w:ind w:left="0"/>
              <w:jc w:val="both"/>
              <w:rPr>
                <w:rFonts w:ascii="Arial" w:hAnsi="Arial" w:cs="Arial"/>
                <w:bCs/>
                <w:i/>
                <w:iCs/>
                <w:sz w:val="20"/>
                <w:shd w:val="clear" w:color="auto" w:fill="FFFFFF"/>
              </w:rPr>
            </w:pPr>
          </w:p>
          <w:p w14:paraId="71DA86EB" w14:textId="4548313D" w:rsidR="001F5EDA" w:rsidRDefault="001F5EDA" w:rsidP="001F5EDA">
            <w:pPr>
              <w:pStyle w:val="Prrafodelista"/>
              <w:spacing w:after="0" w:line="240" w:lineRule="auto"/>
              <w:ind w:left="0"/>
              <w:jc w:val="both"/>
              <w:rPr>
                <w:rFonts w:ascii="Arial" w:hAnsi="Arial" w:cs="Arial"/>
                <w:bCs/>
                <w:i/>
                <w:iCs/>
                <w:sz w:val="20"/>
                <w:shd w:val="clear" w:color="auto" w:fill="FFFFFF"/>
              </w:rPr>
            </w:pPr>
            <w:r w:rsidRPr="007D6688">
              <w:rPr>
                <w:rFonts w:ascii="Arial" w:hAnsi="Arial" w:cs="Arial"/>
                <w:bCs/>
                <w:i/>
                <w:iCs/>
                <w:sz w:val="20"/>
                <w:shd w:val="clear" w:color="auto" w:fill="FFFFFF"/>
              </w:rPr>
              <w:t>Por medio de la cual se crea la Ley de Transparencia y del Derecho de Acceso a la Información Pública Nacional y se dictan otras disposiciones</w:t>
            </w:r>
            <w:r>
              <w:rPr>
                <w:rFonts w:ascii="Arial" w:hAnsi="Arial" w:cs="Arial"/>
                <w:bCs/>
                <w:i/>
                <w:iCs/>
                <w:sz w:val="20"/>
                <w:shd w:val="clear" w:color="auto" w:fill="FFFFFF"/>
              </w:rPr>
              <w:t>.</w:t>
            </w:r>
          </w:p>
          <w:p w14:paraId="66DB0419" w14:textId="753AF51E" w:rsidR="001F5EDA" w:rsidRPr="001F5EDA" w:rsidRDefault="001F5EDA" w:rsidP="001F5EDA">
            <w:pPr>
              <w:pStyle w:val="Prrafodelista"/>
              <w:spacing w:after="0" w:line="240" w:lineRule="auto"/>
              <w:ind w:left="0"/>
              <w:jc w:val="both"/>
              <w:rPr>
                <w:rFonts w:ascii="Arial" w:hAnsi="Arial" w:cs="Arial"/>
                <w:bCs/>
                <w:i/>
                <w:iCs/>
                <w:sz w:val="20"/>
                <w:shd w:val="clear" w:color="auto" w:fill="FFFFFF"/>
              </w:rPr>
            </w:pPr>
          </w:p>
        </w:tc>
      </w:tr>
      <w:tr w:rsidR="001F5EDA" w14:paraId="5D1EE098" w14:textId="77777777" w:rsidTr="009C16B6">
        <w:tc>
          <w:tcPr>
            <w:tcW w:w="2268" w:type="dxa"/>
            <w:vAlign w:val="center"/>
          </w:tcPr>
          <w:p w14:paraId="599A09E9" w14:textId="5AE406E8" w:rsidR="001F5EDA" w:rsidRDefault="001F5EDA" w:rsidP="000371C8">
            <w:pPr>
              <w:pStyle w:val="Prrafodelista"/>
              <w:spacing w:after="0" w:line="240" w:lineRule="auto"/>
              <w:ind w:left="0"/>
              <w:rPr>
                <w:rFonts w:ascii="Arial" w:hAnsi="Arial" w:cs="Arial"/>
                <w:b/>
                <w:bCs/>
                <w:sz w:val="24"/>
                <w:szCs w:val="24"/>
              </w:rPr>
            </w:pPr>
            <w:r w:rsidRPr="001B2BE1">
              <w:rPr>
                <w:rFonts w:ascii="Arial" w:eastAsia="Times New Roman" w:hAnsi="Arial" w:cs="Arial"/>
                <w:b/>
                <w:bCs/>
                <w:color w:val="000000"/>
                <w:sz w:val="20"/>
                <w:szCs w:val="20"/>
                <w:lang w:eastAsia="es-CO"/>
              </w:rPr>
              <w:t>Ley 1</w:t>
            </w:r>
            <w:r>
              <w:rPr>
                <w:rFonts w:ascii="Arial" w:eastAsia="Times New Roman" w:hAnsi="Arial" w:cs="Arial"/>
                <w:b/>
                <w:bCs/>
                <w:color w:val="000000"/>
                <w:sz w:val="20"/>
                <w:szCs w:val="20"/>
                <w:lang w:eastAsia="es-CO"/>
              </w:rPr>
              <w:t>755 de 2015</w:t>
            </w:r>
          </w:p>
        </w:tc>
        <w:tc>
          <w:tcPr>
            <w:tcW w:w="7655" w:type="dxa"/>
            <w:vAlign w:val="center"/>
          </w:tcPr>
          <w:p w14:paraId="2C06404D" w14:textId="77777777" w:rsidR="00FB4264" w:rsidRDefault="00FB4264" w:rsidP="001F5EDA">
            <w:pPr>
              <w:pStyle w:val="Prrafodelista"/>
              <w:spacing w:after="0" w:line="240" w:lineRule="auto"/>
              <w:ind w:left="0"/>
              <w:jc w:val="both"/>
              <w:rPr>
                <w:rFonts w:ascii="Arial" w:hAnsi="Arial" w:cs="Arial"/>
                <w:bCs/>
                <w:i/>
                <w:iCs/>
                <w:color w:val="221E1F"/>
                <w:sz w:val="20"/>
                <w:shd w:val="clear" w:color="auto" w:fill="FFFFFF"/>
              </w:rPr>
            </w:pPr>
          </w:p>
          <w:p w14:paraId="19A44237" w14:textId="73E4CFD6" w:rsidR="001F5EDA" w:rsidRDefault="001F5EDA" w:rsidP="001F5EDA">
            <w:pPr>
              <w:pStyle w:val="Prrafodelista"/>
              <w:spacing w:after="0" w:line="240" w:lineRule="auto"/>
              <w:ind w:left="0"/>
              <w:jc w:val="both"/>
              <w:rPr>
                <w:rFonts w:ascii="Arial" w:hAnsi="Arial" w:cs="Arial"/>
                <w:bCs/>
                <w:i/>
                <w:iCs/>
                <w:color w:val="221E1F"/>
                <w:sz w:val="20"/>
                <w:shd w:val="clear" w:color="auto" w:fill="FFFFFF"/>
              </w:rPr>
            </w:pPr>
            <w:r w:rsidRPr="0025556A">
              <w:rPr>
                <w:rFonts w:ascii="Arial" w:hAnsi="Arial" w:cs="Arial"/>
                <w:bCs/>
                <w:i/>
                <w:iCs/>
                <w:color w:val="221E1F"/>
                <w:sz w:val="20"/>
                <w:shd w:val="clear" w:color="auto" w:fill="FFFFFF"/>
              </w:rPr>
              <w:lastRenderedPageBreak/>
              <w:t>Por medio de la cual se regula el Derecho Fundamental de Petición y se sustituye un título del Código de Procedimiento Administrativo y de lo Contencioso Administrativo</w:t>
            </w:r>
            <w:r>
              <w:rPr>
                <w:rFonts w:ascii="Arial" w:hAnsi="Arial" w:cs="Arial"/>
                <w:bCs/>
                <w:i/>
                <w:iCs/>
                <w:color w:val="221E1F"/>
                <w:sz w:val="20"/>
                <w:shd w:val="clear" w:color="auto" w:fill="FFFFFF"/>
              </w:rPr>
              <w:t>.</w:t>
            </w:r>
          </w:p>
          <w:p w14:paraId="2C2AB28E" w14:textId="77777777" w:rsidR="001F5EDA" w:rsidRDefault="001F5EDA" w:rsidP="001F5EDA">
            <w:pPr>
              <w:pStyle w:val="Prrafodelista"/>
              <w:spacing w:after="0" w:line="240" w:lineRule="auto"/>
              <w:ind w:left="0"/>
              <w:jc w:val="both"/>
              <w:rPr>
                <w:rFonts w:ascii="Arial" w:hAnsi="Arial" w:cs="Arial"/>
                <w:b/>
                <w:bCs/>
                <w:sz w:val="24"/>
                <w:szCs w:val="24"/>
              </w:rPr>
            </w:pPr>
          </w:p>
          <w:p w14:paraId="057B0FEE" w14:textId="183108C9" w:rsidR="006B2AFE" w:rsidRDefault="006B2AFE" w:rsidP="001F5EDA">
            <w:pPr>
              <w:pStyle w:val="Prrafodelista"/>
              <w:spacing w:after="0" w:line="240" w:lineRule="auto"/>
              <w:ind w:left="0"/>
              <w:jc w:val="both"/>
              <w:rPr>
                <w:rFonts w:ascii="Arial" w:hAnsi="Arial" w:cs="Arial"/>
                <w:b/>
                <w:bCs/>
                <w:sz w:val="24"/>
                <w:szCs w:val="24"/>
              </w:rPr>
            </w:pPr>
          </w:p>
        </w:tc>
      </w:tr>
      <w:tr w:rsidR="001F5EDA" w14:paraId="62204AAA" w14:textId="77777777" w:rsidTr="00B25A09">
        <w:tc>
          <w:tcPr>
            <w:tcW w:w="2268" w:type="dxa"/>
            <w:vAlign w:val="center"/>
          </w:tcPr>
          <w:p w14:paraId="049B1DD6" w14:textId="3F704E98" w:rsidR="001F5EDA" w:rsidRDefault="001F5EDA" w:rsidP="000371C8">
            <w:pPr>
              <w:pStyle w:val="Prrafodelista"/>
              <w:spacing w:after="0" w:line="240" w:lineRule="auto"/>
              <w:ind w:left="0"/>
              <w:rPr>
                <w:rFonts w:ascii="Arial" w:hAnsi="Arial" w:cs="Arial"/>
                <w:b/>
                <w:bCs/>
                <w:sz w:val="24"/>
                <w:szCs w:val="24"/>
              </w:rPr>
            </w:pPr>
            <w:r>
              <w:rPr>
                <w:rFonts w:ascii="Arial" w:eastAsia="Times New Roman" w:hAnsi="Arial" w:cs="Arial"/>
                <w:b/>
                <w:bCs/>
                <w:color w:val="000000"/>
                <w:sz w:val="20"/>
                <w:szCs w:val="20"/>
                <w:lang w:eastAsia="es-CO"/>
              </w:rPr>
              <w:lastRenderedPageBreak/>
              <w:t>Ley 1757 de 2015</w:t>
            </w:r>
          </w:p>
        </w:tc>
        <w:tc>
          <w:tcPr>
            <w:tcW w:w="7655" w:type="dxa"/>
            <w:vAlign w:val="center"/>
          </w:tcPr>
          <w:p w14:paraId="7D2A9387" w14:textId="77777777" w:rsidR="00FB4264" w:rsidRDefault="00FB4264" w:rsidP="00B25A09">
            <w:pPr>
              <w:pStyle w:val="Prrafodelista"/>
              <w:spacing w:after="0" w:line="240" w:lineRule="auto"/>
              <w:ind w:left="0"/>
              <w:jc w:val="both"/>
              <w:rPr>
                <w:rFonts w:ascii="Arial" w:hAnsi="Arial" w:cs="Arial"/>
                <w:bCs/>
                <w:i/>
                <w:iCs/>
                <w:color w:val="221E1F"/>
                <w:sz w:val="20"/>
                <w:shd w:val="clear" w:color="auto" w:fill="FFFFFF"/>
              </w:rPr>
            </w:pPr>
          </w:p>
          <w:p w14:paraId="4DD43C76" w14:textId="3F7BF5F5" w:rsidR="00FB4264" w:rsidRPr="00FB4264" w:rsidRDefault="001F5EDA" w:rsidP="00B25A09">
            <w:pPr>
              <w:pStyle w:val="Prrafodelista"/>
              <w:spacing w:after="0" w:line="240" w:lineRule="auto"/>
              <w:ind w:left="0"/>
              <w:jc w:val="both"/>
              <w:rPr>
                <w:rFonts w:ascii="Arial" w:hAnsi="Arial" w:cs="Arial"/>
                <w:bCs/>
                <w:i/>
                <w:iCs/>
                <w:color w:val="221E1F"/>
                <w:sz w:val="20"/>
                <w:shd w:val="clear" w:color="auto" w:fill="FFFFFF"/>
              </w:rPr>
            </w:pPr>
            <w:r>
              <w:rPr>
                <w:rFonts w:ascii="Arial" w:hAnsi="Arial" w:cs="Arial"/>
                <w:bCs/>
                <w:i/>
                <w:iCs/>
                <w:color w:val="221E1F"/>
                <w:sz w:val="20"/>
                <w:shd w:val="clear" w:color="auto" w:fill="FFFFFF"/>
              </w:rPr>
              <w:t>Por la cual se dictan disposiciones en materia de promoción y protección del Derecho a la participación democrática.</w:t>
            </w:r>
          </w:p>
        </w:tc>
      </w:tr>
    </w:tbl>
    <w:p w14:paraId="3D027F02" w14:textId="77777777" w:rsidR="009C16B6" w:rsidRPr="00EE1DE9" w:rsidRDefault="009C16B6" w:rsidP="00EE1DE9">
      <w:pPr>
        <w:spacing w:after="0" w:line="240" w:lineRule="auto"/>
        <w:rPr>
          <w:rFonts w:ascii="Arial" w:hAnsi="Arial" w:cs="Arial"/>
          <w:b/>
          <w:bCs/>
          <w:sz w:val="24"/>
          <w:szCs w:val="24"/>
        </w:rPr>
      </w:pPr>
    </w:p>
    <w:p w14:paraId="2AB7383F" w14:textId="77777777" w:rsidR="009C16B6" w:rsidRDefault="009C16B6" w:rsidP="001F5EDA">
      <w:pPr>
        <w:pStyle w:val="Prrafodelista"/>
        <w:spacing w:after="0" w:line="240" w:lineRule="auto"/>
        <w:jc w:val="center"/>
        <w:rPr>
          <w:rFonts w:ascii="Arial" w:hAnsi="Arial" w:cs="Arial"/>
          <w:b/>
          <w:bCs/>
          <w:sz w:val="24"/>
          <w:szCs w:val="24"/>
        </w:rPr>
      </w:pPr>
    </w:p>
    <w:p w14:paraId="31804F78" w14:textId="747E4202" w:rsidR="000C2D6A" w:rsidRDefault="001F5EDA" w:rsidP="001F5EDA">
      <w:pPr>
        <w:pStyle w:val="Prrafodelista"/>
        <w:spacing w:after="0" w:line="240" w:lineRule="auto"/>
        <w:jc w:val="center"/>
        <w:rPr>
          <w:rFonts w:ascii="Arial" w:hAnsi="Arial" w:cs="Arial"/>
          <w:b/>
          <w:bCs/>
          <w:sz w:val="24"/>
          <w:szCs w:val="24"/>
        </w:rPr>
      </w:pPr>
      <w:r w:rsidRPr="001F5EDA">
        <w:rPr>
          <w:rFonts w:ascii="Arial" w:hAnsi="Arial" w:cs="Arial"/>
          <w:b/>
          <w:bCs/>
          <w:sz w:val="24"/>
          <w:szCs w:val="24"/>
        </w:rPr>
        <w:t>Decretos</w:t>
      </w:r>
    </w:p>
    <w:p w14:paraId="2FAEB2DA" w14:textId="5C102DE9" w:rsidR="000A440B" w:rsidRDefault="000A440B" w:rsidP="001F5EDA">
      <w:pPr>
        <w:pStyle w:val="Prrafodelista"/>
        <w:spacing w:after="0" w:line="240" w:lineRule="auto"/>
        <w:jc w:val="center"/>
        <w:rPr>
          <w:rFonts w:ascii="Arial" w:hAnsi="Arial" w:cs="Arial"/>
          <w:b/>
          <w:bCs/>
          <w:sz w:val="24"/>
          <w:szCs w:val="24"/>
        </w:rPr>
      </w:pPr>
    </w:p>
    <w:tbl>
      <w:tblPr>
        <w:tblStyle w:val="Tablaconcuadrcula"/>
        <w:tblW w:w="0" w:type="auto"/>
        <w:tblInd w:w="-5" w:type="dxa"/>
        <w:tblLook w:val="04A0" w:firstRow="1" w:lastRow="0" w:firstColumn="1" w:lastColumn="0" w:noHBand="0" w:noVBand="1"/>
      </w:tblPr>
      <w:tblGrid>
        <w:gridCol w:w="2073"/>
        <w:gridCol w:w="6760"/>
      </w:tblGrid>
      <w:tr w:rsidR="000A440B" w14:paraId="5DB22F0F" w14:textId="77777777" w:rsidTr="009C16B6">
        <w:trPr>
          <w:trHeight w:val="575"/>
        </w:trPr>
        <w:tc>
          <w:tcPr>
            <w:tcW w:w="2268" w:type="dxa"/>
            <w:vAlign w:val="center"/>
          </w:tcPr>
          <w:p w14:paraId="4EFC6D67" w14:textId="763C4D98" w:rsidR="000A440B" w:rsidRDefault="000A440B" w:rsidP="00B441AD">
            <w:pPr>
              <w:pStyle w:val="Prrafodelista"/>
              <w:spacing w:after="0" w:line="240" w:lineRule="auto"/>
              <w:ind w:left="0"/>
              <w:jc w:val="center"/>
              <w:rPr>
                <w:rFonts w:ascii="Arial" w:hAnsi="Arial" w:cs="Arial"/>
                <w:b/>
                <w:bCs/>
                <w:sz w:val="24"/>
                <w:szCs w:val="24"/>
              </w:rPr>
            </w:pPr>
            <w:r w:rsidRPr="001A29D7">
              <w:rPr>
                <w:rFonts w:ascii="Arial" w:eastAsia="Times New Roman" w:hAnsi="Arial" w:cs="Arial"/>
                <w:b/>
                <w:bCs/>
                <w:color w:val="000000"/>
                <w:sz w:val="20"/>
                <w:szCs w:val="20"/>
                <w:lang w:eastAsia="es-CO"/>
              </w:rPr>
              <w:t>Decreto 2623 de 2009</w:t>
            </w:r>
          </w:p>
        </w:tc>
        <w:tc>
          <w:tcPr>
            <w:tcW w:w="7655" w:type="dxa"/>
            <w:vAlign w:val="center"/>
          </w:tcPr>
          <w:p w14:paraId="44FDF524" w14:textId="0279B32A" w:rsidR="000A440B" w:rsidRDefault="000A440B" w:rsidP="000A440B">
            <w:pPr>
              <w:pStyle w:val="Prrafodelista"/>
              <w:spacing w:after="0" w:line="240" w:lineRule="auto"/>
              <w:ind w:left="0"/>
              <w:jc w:val="both"/>
              <w:rPr>
                <w:rFonts w:ascii="Arial" w:hAnsi="Arial" w:cs="Arial"/>
                <w:b/>
                <w:bCs/>
                <w:sz w:val="24"/>
                <w:szCs w:val="24"/>
              </w:rPr>
            </w:pPr>
            <w:r w:rsidRPr="001A29D7">
              <w:rPr>
                <w:rFonts w:ascii="Arial" w:eastAsia="Times New Roman" w:hAnsi="Arial" w:cs="Arial"/>
                <w:i/>
                <w:iCs/>
                <w:color w:val="000000"/>
                <w:sz w:val="20"/>
                <w:szCs w:val="20"/>
                <w:lang w:eastAsia="es-CO"/>
              </w:rPr>
              <w:t xml:space="preserve">Por el cual se crea el Sistema Nacional de Servicio al Ciudadano </w:t>
            </w:r>
          </w:p>
        </w:tc>
      </w:tr>
      <w:tr w:rsidR="000A440B" w14:paraId="39369591" w14:textId="77777777" w:rsidTr="009C16B6">
        <w:tc>
          <w:tcPr>
            <w:tcW w:w="2268" w:type="dxa"/>
            <w:vAlign w:val="center"/>
          </w:tcPr>
          <w:p w14:paraId="17C42925" w14:textId="11DAF7F3" w:rsidR="000A440B" w:rsidRDefault="000A440B" w:rsidP="00B441AD">
            <w:pPr>
              <w:pStyle w:val="Prrafodelista"/>
              <w:spacing w:after="0" w:line="240" w:lineRule="auto"/>
              <w:ind w:left="0"/>
              <w:jc w:val="center"/>
              <w:rPr>
                <w:rFonts w:ascii="Arial" w:hAnsi="Arial" w:cs="Arial"/>
                <w:b/>
                <w:bCs/>
                <w:sz w:val="24"/>
                <w:szCs w:val="24"/>
              </w:rPr>
            </w:pPr>
            <w:r w:rsidRPr="00985E6D">
              <w:rPr>
                <w:rFonts w:ascii="Arial" w:eastAsia="Times New Roman" w:hAnsi="Arial" w:cs="Arial"/>
                <w:b/>
                <w:bCs/>
                <w:color w:val="000000"/>
                <w:sz w:val="20"/>
                <w:szCs w:val="20"/>
                <w:lang w:eastAsia="es-CO"/>
              </w:rPr>
              <w:t>Decreto 2641 de 2012</w:t>
            </w:r>
          </w:p>
        </w:tc>
        <w:tc>
          <w:tcPr>
            <w:tcW w:w="7655" w:type="dxa"/>
            <w:vAlign w:val="center"/>
          </w:tcPr>
          <w:p w14:paraId="454F25C1" w14:textId="77777777" w:rsidR="00B441AD" w:rsidRDefault="00B441AD" w:rsidP="000A440B">
            <w:pPr>
              <w:jc w:val="both"/>
              <w:rPr>
                <w:rFonts w:ascii="Arial" w:eastAsia="Times New Roman" w:hAnsi="Arial" w:cs="Arial"/>
                <w:i/>
                <w:iCs/>
                <w:color w:val="000000"/>
                <w:sz w:val="20"/>
                <w:szCs w:val="20"/>
                <w:lang w:eastAsia="es-CO"/>
              </w:rPr>
            </w:pPr>
          </w:p>
          <w:p w14:paraId="1866E6C5" w14:textId="3E224F76" w:rsidR="000A440B" w:rsidRDefault="000A440B" w:rsidP="000A440B">
            <w:pPr>
              <w:jc w:val="both"/>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w:t>
            </w:r>
            <w:r w:rsidRPr="00985E6D">
              <w:rPr>
                <w:rFonts w:ascii="Arial" w:eastAsia="Times New Roman" w:hAnsi="Arial" w:cs="Arial"/>
                <w:i/>
                <w:iCs/>
                <w:color w:val="000000"/>
                <w:sz w:val="20"/>
                <w:szCs w:val="20"/>
                <w:lang w:eastAsia="es-CO"/>
              </w:rPr>
              <w:t>Por el cual se reglamentan los artículos 73 y 76 de la ley 1474 de 2011</w:t>
            </w:r>
            <w:r>
              <w:rPr>
                <w:rFonts w:ascii="Arial" w:eastAsia="Times New Roman" w:hAnsi="Arial" w:cs="Arial"/>
                <w:i/>
                <w:iCs/>
                <w:color w:val="000000"/>
                <w:sz w:val="20"/>
                <w:szCs w:val="20"/>
                <w:lang w:eastAsia="es-CO"/>
              </w:rPr>
              <w:t>”</w:t>
            </w:r>
          </w:p>
          <w:p w14:paraId="3EAFD49B" w14:textId="77777777" w:rsidR="000A440B" w:rsidRDefault="000A440B" w:rsidP="000A440B">
            <w:pPr>
              <w:jc w:val="both"/>
              <w:rPr>
                <w:rFonts w:ascii="Arial" w:eastAsia="Times New Roman" w:hAnsi="Arial" w:cs="Arial"/>
                <w:i/>
                <w:iCs/>
                <w:color w:val="000000"/>
                <w:sz w:val="20"/>
                <w:szCs w:val="20"/>
                <w:lang w:eastAsia="es-CO"/>
              </w:rPr>
            </w:pPr>
          </w:p>
          <w:p w14:paraId="7A7C0B42" w14:textId="77777777" w:rsidR="000A440B" w:rsidRDefault="000A440B" w:rsidP="000A440B">
            <w:pPr>
              <w:jc w:val="both"/>
              <w:rPr>
                <w:rFonts w:ascii="Arial" w:eastAsia="Times New Roman" w:hAnsi="Arial" w:cs="Arial"/>
                <w:i/>
                <w:iCs/>
                <w:color w:val="000000"/>
                <w:sz w:val="20"/>
                <w:szCs w:val="20"/>
                <w:lang w:eastAsia="es-CO"/>
              </w:rPr>
            </w:pPr>
            <w:r w:rsidRPr="005A67FA">
              <w:rPr>
                <w:rFonts w:ascii="Arial" w:eastAsia="Times New Roman" w:hAnsi="Arial" w:cs="Arial"/>
                <w:i/>
                <w:iCs/>
                <w:color w:val="000000"/>
                <w:sz w:val="20"/>
                <w:szCs w:val="20"/>
                <w:lang w:eastAsia="es-CO"/>
              </w:rPr>
              <w:t>Ley 1474 de 2011:</w:t>
            </w:r>
            <w:r w:rsidRPr="005A67FA">
              <w:rPr>
                <w:rFonts w:ascii="Arial" w:hAnsi="Arial" w:cs="Arial"/>
                <w:sz w:val="18"/>
                <w:szCs w:val="18"/>
              </w:rPr>
              <w:t xml:space="preserve"> </w:t>
            </w:r>
            <w:r>
              <w:rPr>
                <w:rFonts w:ascii="Arial" w:hAnsi="Arial" w:cs="Arial"/>
                <w:sz w:val="18"/>
                <w:szCs w:val="18"/>
              </w:rPr>
              <w:t>“</w:t>
            </w:r>
            <w:r w:rsidRPr="005A67FA">
              <w:rPr>
                <w:rFonts w:ascii="Arial" w:eastAsia="Times New Roman" w:hAnsi="Arial" w:cs="Arial"/>
                <w:i/>
                <w:iCs/>
                <w:color w:val="000000"/>
                <w:sz w:val="20"/>
                <w:szCs w:val="20"/>
                <w:lang w:eastAsia="es-CO"/>
              </w:rPr>
              <w:t>Por la cual se dictan normas orientadas a fortalecer los mecanismos de prevención, investigación y sanción de actos de corrupción y la efectividad de</w:t>
            </w:r>
            <w:r>
              <w:rPr>
                <w:rFonts w:ascii="Arial" w:eastAsia="Times New Roman" w:hAnsi="Arial" w:cs="Arial"/>
                <w:i/>
                <w:iCs/>
                <w:color w:val="000000"/>
                <w:sz w:val="20"/>
                <w:szCs w:val="20"/>
                <w:lang w:eastAsia="es-CO"/>
              </w:rPr>
              <w:t>l control de la gestión pública”.</w:t>
            </w:r>
          </w:p>
          <w:p w14:paraId="03C8D1B9" w14:textId="77777777" w:rsidR="000A440B" w:rsidRPr="00985E6D" w:rsidRDefault="000A440B" w:rsidP="000A440B">
            <w:pPr>
              <w:jc w:val="both"/>
              <w:rPr>
                <w:rFonts w:ascii="Arial" w:eastAsia="Times New Roman" w:hAnsi="Arial" w:cs="Arial"/>
                <w:i/>
                <w:iCs/>
                <w:color w:val="000000"/>
                <w:sz w:val="20"/>
                <w:szCs w:val="20"/>
                <w:lang w:eastAsia="es-CO"/>
              </w:rPr>
            </w:pPr>
          </w:p>
          <w:p w14:paraId="1E92DD06" w14:textId="77777777" w:rsidR="00B441AD" w:rsidRDefault="000A440B" w:rsidP="000A440B">
            <w:pPr>
              <w:pStyle w:val="Prrafodelista"/>
              <w:spacing w:after="0" w:line="240" w:lineRule="auto"/>
              <w:ind w:left="0"/>
              <w:jc w:val="both"/>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 xml:space="preserve">Artículo 76: </w:t>
            </w:r>
            <w:r w:rsidRPr="00985E6D">
              <w:rPr>
                <w:rFonts w:ascii="Arial" w:eastAsia="Times New Roman" w:hAnsi="Arial" w:cs="Arial"/>
                <w:i/>
                <w:iCs/>
                <w:color w:val="000000"/>
                <w:sz w:val="20"/>
                <w:szCs w:val="20"/>
                <w:lang w:eastAsia="es-CO"/>
              </w:rPr>
              <w:t>“en toda entidad pública, deberá existir por lo menos una dependencia encargada de recibir, tramitar y resolver las quejas, sugerencias y reclamos que los ciudadanos formulen, y que se relacionen con el cumplimiento de la misión de la entidad”.</w:t>
            </w:r>
          </w:p>
          <w:p w14:paraId="5B6B29FC" w14:textId="08682652" w:rsidR="000A440B" w:rsidRDefault="000A440B" w:rsidP="000A440B">
            <w:pPr>
              <w:pStyle w:val="Prrafodelista"/>
              <w:spacing w:after="0" w:line="240" w:lineRule="auto"/>
              <w:ind w:left="0"/>
              <w:jc w:val="both"/>
              <w:rPr>
                <w:rFonts w:ascii="Arial" w:hAnsi="Arial" w:cs="Arial"/>
                <w:b/>
                <w:bCs/>
                <w:sz w:val="24"/>
                <w:szCs w:val="24"/>
              </w:rPr>
            </w:pPr>
            <w:r w:rsidRPr="00985E6D">
              <w:rPr>
                <w:rFonts w:ascii="Arial" w:eastAsia="Times New Roman" w:hAnsi="Arial" w:cs="Arial"/>
                <w:i/>
                <w:iCs/>
                <w:color w:val="000000"/>
                <w:sz w:val="20"/>
                <w:szCs w:val="20"/>
                <w:lang w:eastAsia="es-CO"/>
              </w:rPr>
              <w:t xml:space="preserve"> </w:t>
            </w:r>
          </w:p>
        </w:tc>
      </w:tr>
      <w:tr w:rsidR="00B96EB0" w14:paraId="67FEC027" w14:textId="77777777" w:rsidTr="00B96EB0">
        <w:trPr>
          <w:trHeight w:val="710"/>
        </w:trPr>
        <w:tc>
          <w:tcPr>
            <w:tcW w:w="2268" w:type="dxa"/>
            <w:vAlign w:val="center"/>
          </w:tcPr>
          <w:p w14:paraId="3525A61F" w14:textId="7032AE1F" w:rsidR="00B96EB0" w:rsidRPr="00985E6D" w:rsidRDefault="009F7DFC" w:rsidP="00B441AD">
            <w:pPr>
              <w:pStyle w:val="Prrafodelista"/>
              <w:spacing w:after="0" w:line="240" w:lineRule="auto"/>
              <w:ind w:left="0"/>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Decreto 1499</w:t>
            </w:r>
            <w:r w:rsidR="00FB65C8">
              <w:rPr>
                <w:rFonts w:ascii="Arial" w:eastAsia="Times New Roman" w:hAnsi="Arial" w:cs="Arial"/>
                <w:b/>
                <w:bCs/>
                <w:color w:val="000000"/>
                <w:sz w:val="20"/>
                <w:szCs w:val="20"/>
                <w:lang w:eastAsia="es-CO"/>
              </w:rPr>
              <w:t xml:space="preserve"> de 2017</w:t>
            </w:r>
          </w:p>
        </w:tc>
        <w:tc>
          <w:tcPr>
            <w:tcW w:w="7655" w:type="dxa"/>
            <w:vAlign w:val="center"/>
          </w:tcPr>
          <w:p w14:paraId="7A9C3B95" w14:textId="77777777" w:rsidR="000963AE" w:rsidRDefault="000963AE" w:rsidP="000A440B">
            <w:pPr>
              <w:jc w:val="both"/>
              <w:rPr>
                <w:rFonts w:ascii="Arial" w:eastAsia="Times New Roman" w:hAnsi="Arial" w:cs="Arial"/>
                <w:i/>
                <w:iCs/>
                <w:color w:val="000000"/>
                <w:sz w:val="20"/>
                <w:szCs w:val="20"/>
                <w:lang w:eastAsia="es-CO"/>
              </w:rPr>
            </w:pPr>
          </w:p>
          <w:p w14:paraId="29EC5554" w14:textId="2AE02B27" w:rsidR="00B96EB0" w:rsidRDefault="000963AE" w:rsidP="009E2515">
            <w:pPr>
              <w:jc w:val="both"/>
              <w:rPr>
                <w:rFonts w:ascii="Arial" w:eastAsia="Times New Roman" w:hAnsi="Arial" w:cs="Arial"/>
                <w:i/>
                <w:iCs/>
                <w:color w:val="000000"/>
                <w:sz w:val="20"/>
                <w:szCs w:val="20"/>
                <w:lang w:eastAsia="es-CO"/>
              </w:rPr>
            </w:pPr>
            <w:r w:rsidRPr="000963AE">
              <w:rPr>
                <w:rFonts w:ascii="Arial" w:eastAsia="Times New Roman" w:hAnsi="Arial" w:cs="Arial"/>
                <w:i/>
                <w:iCs/>
                <w:color w:val="000000"/>
                <w:sz w:val="20"/>
                <w:szCs w:val="20"/>
                <w:lang w:eastAsia="es-CO"/>
              </w:rPr>
              <w:t>Por medio del cual se modifica el Decreto </w:t>
            </w:r>
            <w:hyperlink r:id="rId12" w:anchor="1083" w:history="1">
              <w:r w:rsidRPr="000963AE">
                <w:rPr>
                  <w:rFonts w:eastAsia="Times New Roman"/>
                  <w:color w:val="000000"/>
                  <w:sz w:val="20"/>
                  <w:szCs w:val="20"/>
                  <w:lang w:eastAsia="es-CO"/>
                </w:rPr>
                <w:t>1083</w:t>
              </w:r>
            </w:hyperlink>
            <w:r w:rsidRPr="000963AE">
              <w:rPr>
                <w:rFonts w:ascii="Arial" w:eastAsia="Times New Roman" w:hAnsi="Arial" w:cs="Arial"/>
                <w:i/>
                <w:iCs/>
                <w:color w:val="000000"/>
                <w:sz w:val="20"/>
                <w:szCs w:val="20"/>
                <w:lang w:eastAsia="es-CO"/>
              </w:rPr>
              <w:t> de 2015, Decreto Único Reglamentario del Sector Función Pública, en lo relacionado con el Sistema de Gestión establecido en el artículo 133 de la Ley 1753 de 2015</w:t>
            </w:r>
            <w:r>
              <w:rPr>
                <w:rFonts w:ascii="Arial" w:eastAsia="Times New Roman" w:hAnsi="Arial" w:cs="Arial"/>
                <w:i/>
                <w:iCs/>
                <w:color w:val="000000"/>
                <w:sz w:val="20"/>
                <w:szCs w:val="20"/>
                <w:lang w:eastAsia="es-CO"/>
              </w:rPr>
              <w:t>.</w:t>
            </w:r>
            <w:r w:rsidR="009E2515" w:rsidRPr="009E2515">
              <w:rPr>
                <w:rFonts w:ascii="Arial" w:hAnsi="Arial" w:cs="Arial"/>
                <w:color w:val="4A4A4A"/>
                <w:sz w:val="23"/>
                <w:szCs w:val="23"/>
                <w:shd w:val="clear" w:color="auto" w:fill="FFFFFF"/>
              </w:rPr>
              <w:t xml:space="preserve"> </w:t>
            </w:r>
            <w:r w:rsidR="009E2515" w:rsidRPr="009E2515">
              <w:rPr>
                <w:rFonts w:ascii="Arial" w:eastAsia="Times New Roman" w:hAnsi="Arial" w:cs="Arial"/>
                <w:i/>
                <w:iCs/>
                <w:color w:val="000000"/>
                <w:sz w:val="20"/>
                <w:szCs w:val="20"/>
                <w:lang w:eastAsia="es-CO"/>
              </w:rPr>
              <w:t>Modelo Integrado de Planeación y Gestión –MIPG.</w:t>
            </w:r>
          </w:p>
          <w:p w14:paraId="0062C3D0" w14:textId="52EEB03F" w:rsidR="000963AE" w:rsidRDefault="000963AE" w:rsidP="000A440B">
            <w:pPr>
              <w:jc w:val="both"/>
              <w:rPr>
                <w:rFonts w:ascii="Arial" w:eastAsia="Times New Roman" w:hAnsi="Arial" w:cs="Arial"/>
                <w:i/>
                <w:iCs/>
                <w:color w:val="000000"/>
                <w:sz w:val="20"/>
                <w:szCs w:val="20"/>
                <w:lang w:eastAsia="es-CO"/>
              </w:rPr>
            </w:pPr>
          </w:p>
        </w:tc>
      </w:tr>
    </w:tbl>
    <w:p w14:paraId="73BE1FE1" w14:textId="0AAF672D" w:rsidR="000A440B" w:rsidRDefault="000A440B" w:rsidP="001F5EDA">
      <w:pPr>
        <w:pStyle w:val="Prrafodelista"/>
        <w:spacing w:after="0" w:line="240" w:lineRule="auto"/>
        <w:jc w:val="center"/>
        <w:rPr>
          <w:rFonts w:ascii="Arial" w:hAnsi="Arial" w:cs="Arial"/>
          <w:b/>
          <w:bCs/>
          <w:sz w:val="24"/>
          <w:szCs w:val="24"/>
        </w:rPr>
      </w:pPr>
    </w:p>
    <w:p w14:paraId="0615D03D" w14:textId="4D88D98C" w:rsidR="0058569D" w:rsidRDefault="0058569D" w:rsidP="001F5EDA">
      <w:pPr>
        <w:pStyle w:val="Prrafodelista"/>
        <w:spacing w:after="0" w:line="240" w:lineRule="auto"/>
        <w:jc w:val="center"/>
        <w:rPr>
          <w:rFonts w:ascii="Arial" w:hAnsi="Arial" w:cs="Arial"/>
          <w:b/>
          <w:bCs/>
          <w:sz w:val="24"/>
          <w:szCs w:val="24"/>
        </w:rPr>
      </w:pPr>
      <w:r>
        <w:rPr>
          <w:rFonts w:ascii="Arial" w:hAnsi="Arial" w:cs="Arial"/>
          <w:b/>
          <w:bCs/>
          <w:sz w:val="24"/>
          <w:szCs w:val="24"/>
        </w:rPr>
        <w:t>CONPES</w:t>
      </w:r>
    </w:p>
    <w:p w14:paraId="160E9E03" w14:textId="49D09DE0" w:rsidR="0058569D" w:rsidRDefault="0058569D" w:rsidP="001F5EDA">
      <w:pPr>
        <w:pStyle w:val="Prrafodelista"/>
        <w:spacing w:after="0" w:line="240" w:lineRule="auto"/>
        <w:jc w:val="center"/>
        <w:rPr>
          <w:rFonts w:ascii="Arial" w:hAnsi="Arial" w:cs="Arial"/>
          <w:b/>
          <w:bCs/>
          <w:sz w:val="24"/>
          <w:szCs w:val="24"/>
        </w:rPr>
      </w:pPr>
    </w:p>
    <w:tbl>
      <w:tblPr>
        <w:tblStyle w:val="Tablaconcuadrcula"/>
        <w:tblW w:w="0" w:type="auto"/>
        <w:tblInd w:w="-5" w:type="dxa"/>
        <w:tblLook w:val="04A0" w:firstRow="1" w:lastRow="0" w:firstColumn="1" w:lastColumn="0" w:noHBand="0" w:noVBand="1"/>
      </w:tblPr>
      <w:tblGrid>
        <w:gridCol w:w="2077"/>
        <w:gridCol w:w="6756"/>
      </w:tblGrid>
      <w:tr w:rsidR="0058569D" w14:paraId="15812224" w14:textId="77777777" w:rsidTr="009C16B6">
        <w:trPr>
          <w:trHeight w:val="390"/>
        </w:trPr>
        <w:tc>
          <w:tcPr>
            <w:tcW w:w="2268" w:type="dxa"/>
            <w:vAlign w:val="center"/>
          </w:tcPr>
          <w:p w14:paraId="3BA4098A" w14:textId="74D15F12" w:rsidR="0058569D" w:rsidRDefault="0058569D" w:rsidP="00B441AD">
            <w:pPr>
              <w:pStyle w:val="Prrafodelista"/>
              <w:spacing w:after="0" w:line="240" w:lineRule="auto"/>
              <w:ind w:left="0"/>
              <w:rPr>
                <w:rFonts w:ascii="Arial" w:hAnsi="Arial" w:cs="Arial"/>
                <w:b/>
                <w:bCs/>
                <w:sz w:val="24"/>
                <w:szCs w:val="24"/>
              </w:rPr>
            </w:pPr>
            <w:proofErr w:type="spellStart"/>
            <w:r w:rsidRPr="00681CBE">
              <w:rPr>
                <w:rFonts w:ascii="Arial" w:eastAsia="Times New Roman" w:hAnsi="Arial" w:cs="Arial"/>
                <w:b/>
                <w:bCs/>
                <w:color w:val="000000"/>
                <w:sz w:val="20"/>
                <w:szCs w:val="20"/>
                <w:lang w:eastAsia="es-CO"/>
              </w:rPr>
              <w:t>Conpes</w:t>
            </w:r>
            <w:proofErr w:type="spellEnd"/>
            <w:r w:rsidRPr="00681CBE">
              <w:rPr>
                <w:rFonts w:ascii="Arial" w:eastAsia="Times New Roman" w:hAnsi="Arial" w:cs="Arial"/>
                <w:b/>
                <w:bCs/>
                <w:color w:val="000000"/>
                <w:sz w:val="20"/>
                <w:szCs w:val="20"/>
                <w:lang w:eastAsia="es-CO"/>
              </w:rPr>
              <w:t xml:space="preserve"> 3649 de 2010</w:t>
            </w:r>
          </w:p>
        </w:tc>
        <w:tc>
          <w:tcPr>
            <w:tcW w:w="7655" w:type="dxa"/>
            <w:vAlign w:val="center"/>
          </w:tcPr>
          <w:p w14:paraId="6B67DE6D" w14:textId="77777777" w:rsidR="00B441AD" w:rsidRDefault="00B441AD" w:rsidP="00B441AD">
            <w:pPr>
              <w:pStyle w:val="Prrafodelista"/>
              <w:spacing w:after="0" w:line="240" w:lineRule="auto"/>
              <w:ind w:left="0"/>
              <w:jc w:val="both"/>
              <w:rPr>
                <w:rFonts w:ascii="Arial" w:eastAsia="Times New Roman" w:hAnsi="Arial" w:cs="Arial"/>
                <w:i/>
                <w:iCs/>
                <w:color w:val="000000"/>
                <w:sz w:val="20"/>
                <w:szCs w:val="20"/>
                <w:lang w:eastAsia="es-CO"/>
              </w:rPr>
            </w:pPr>
          </w:p>
          <w:p w14:paraId="71E25BE0" w14:textId="77777777" w:rsidR="0058569D" w:rsidRDefault="0058569D" w:rsidP="00B441AD">
            <w:pPr>
              <w:pStyle w:val="Prrafodelista"/>
              <w:spacing w:after="0" w:line="240" w:lineRule="auto"/>
              <w:ind w:left="0"/>
              <w:jc w:val="both"/>
              <w:rPr>
                <w:rFonts w:ascii="Arial" w:eastAsia="Times New Roman" w:hAnsi="Arial" w:cs="Arial"/>
                <w:i/>
                <w:iCs/>
                <w:color w:val="000000"/>
                <w:sz w:val="20"/>
                <w:szCs w:val="20"/>
                <w:lang w:eastAsia="es-CO"/>
              </w:rPr>
            </w:pPr>
            <w:r w:rsidRPr="00681CBE">
              <w:rPr>
                <w:rFonts w:ascii="Arial" w:eastAsia="Times New Roman" w:hAnsi="Arial" w:cs="Arial"/>
                <w:i/>
                <w:iCs/>
                <w:color w:val="000000"/>
                <w:sz w:val="20"/>
                <w:szCs w:val="20"/>
                <w:lang w:eastAsia="es-CO"/>
              </w:rPr>
              <w:t>Política Nacional de Servicio al Ciudadano</w:t>
            </w:r>
          </w:p>
          <w:p w14:paraId="1F0ECAA7" w14:textId="0ACCE7B9" w:rsidR="00B441AD" w:rsidRDefault="00B441AD" w:rsidP="00B441AD">
            <w:pPr>
              <w:pStyle w:val="Prrafodelista"/>
              <w:spacing w:after="0" w:line="240" w:lineRule="auto"/>
              <w:ind w:left="0"/>
              <w:jc w:val="both"/>
              <w:rPr>
                <w:rFonts w:ascii="Arial" w:hAnsi="Arial" w:cs="Arial"/>
                <w:b/>
                <w:bCs/>
                <w:sz w:val="24"/>
                <w:szCs w:val="24"/>
              </w:rPr>
            </w:pPr>
          </w:p>
        </w:tc>
      </w:tr>
      <w:tr w:rsidR="0058569D" w14:paraId="1607C08C" w14:textId="77777777" w:rsidTr="009C16B6">
        <w:trPr>
          <w:trHeight w:val="570"/>
        </w:trPr>
        <w:tc>
          <w:tcPr>
            <w:tcW w:w="2268" w:type="dxa"/>
            <w:vAlign w:val="center"/>
          </w:tcPr>
          <w:p w14:paraId="16077EC5" w14:textId="70FAA9E7" w:rsidR="0058569D" w:rsidRDefault="0058569D" w:rsidP="00B441AD">
            <w:pPr>
              <w:pStyle w:val="Prrafodelista"/>
              <w:spacing w:after="0" w:line="240" w:lineRule="auto"/>
              <w:ind w:left="0"/>
              <w:rPr>
                <w:rFonts w:ascii="Arial" w:hAnsi="Arial" w:cs="Arial"/>
                <w:b/>
                <w:bCs/>
                <w:sz w:val="24"/>
                <w:szCs w:val="24"/>
              </w:rPr>
            </w:pPr>
            <w:proofErr w:type="spellStart"/>
            <w:r w:rsidRPr="00681CBE">
              <w:rPr>
                <w:rFonts w:ascii="Arial" w:eastAsia="Times New Roman" w:hAnsi="Arial" w:cs="Arial"/>
                <w:b/>
                <w:bCs/>
                <w:color w:val="000000"/>
                <w:sz w:val="20"/>
                <w:szCs w:val="20"/>
                <w:lang w:eastAsia="es-CO"/>
              </w:rPr>
              <w:t>Conpes</w:t>
            </w:r>
            <w:proofErr w:type="spellEnd"/>
            <w:r w:rsidRPr="00681CBE">
              <w:rPr>
                <w:rFonts w:ascii="Arial" w:eastAsia="Times New Roman" w:hAnsi="Arial" w:cs="Arial"/>
                <w:b/>
                <w:bCs/>
                <w:color w:val="000000"/>
                <w:sz w:val="20"/>
                <w:szCs w:val="20"/>
                <w:lang w:eastAsia="es-CO"/>
              </w:rPr>
              <w:t xml:space="preserve"> 3654 de 2010</w:t>
            </w:r>
          </w:p>
        </w:tc>
        <w:tc>
          <w:tcPr>
            <w:tcW w:w="7655" w:type="dxa"/>
            <w:vAlign w:val="center"/>
          </w:tcPr>
          <w:p w14:paraId="513FC24D" w14:textId="77777777" w:rsidR="00B441AD" w:rsidRDefault="00B441AD" w:rsidP="00B441AD">
            <w:pPr>
              <w:pStyle w:val="Prrafodelista"/>
              <w:spacing w:after="0" w:line="240" w:lineRule="auto"/>
              <w:ind w:left="0"/>
              <w:jc w:val="both"/>
              <w:rPr>
                <w:rFonts w:ascii="Arial" w:eastAsia="Times New Roman" w:hAnsi="Arial" w:cs="Arial"/>
                <w:i/>
                <w:iCs/>
                <w:color w:val="000000"/>
                <w:sz w:val="20"/>
                <w:szCs w:val="20"/>
                <w:lang w:eastAsia="es-CO"/>
              </w:rPr>
            </w:pPr>
          </w:p>
          <w:p w14:paraId="30813E04" w14:textId="6934E92E" w:rsidR="0058569D" w:rsidRDefault="0058569D" w:rsidP="00B441AD">
            <w:pPr>
              <w:pStyle w:val="Prrafodelista"/>
              <w:spacing w:after="0" w:line="240" w:lineRule="auto"/>
              <w:ind w:left="0"/>
              <w:jc w:val="both"/>
              <w:rPr>
                <w:rFonts w:ascii="Arial" w:eastAsia="Times New Roman" w:hAnsi="Arial" w:cs="Arial"/>
                <w:i/>
                <w:iCs/>
                <w:color w:val="000000"/>
                <w:sz w:val="20"/>
                <w:szCs w:val="20"/>
                <w:lang w:eastAsia="es-CO"/>
              </w:rPr>
            </w:pPr>
            <w:r w:rsidRPr="00681CBE">
              <w:rPr>
                <w:rFonts w:ascii="Arial" w:eastAsia="Times New Roman" w:hAnsi="Arial" w:cs="Arial"/>
                <w:i/>
                <w:iCs/>
                <w:color w:val="000000"/>
                <w:sz w:val="20"/>
                <w:szCs w:val="20"/>
                <w:lang w:eastAsia="es-CO"/>
              </w:rPr>
              <w:t>Política de rendición de cuentas de la rama ejecutiva a los ciudadanos</w:t>
            </w:r>
            <w:r w:rsidR="00B441AD">
              <w:rPr>
                <w:rFonts w:ascii="Arial" w:eastAsia="Times New Roman" w:hAnsi="Arial" w:cs="Arial"/>
                <w:i/>
                <w:iCs/>
                <w:color w:val="000000"/>
                <w:sz w:val="20"/>
                <w:szCs w:val="20"/>
                <w:lang w:eastAsia="es-CO"/>
              </w:rPr>
              <w:t>.</w:t>
            </w:r>
          </w:p>
          <w:p w14:paraId="38970E2E" w14:textId="160DF51E" w:rsidR="00B441AD" w:rsidRDefault="00B441AD" w:rsidP="00B441AD">
            <w:pPr>
              <w:pStyle w:val="Prrafodelista"/>
              <w:spacing w:after="0" w:line="240" w:lineRule="auto"/>
              <w:ind w:left="0"/>
              <w:jc w:val="both"/>
              <w:rPr>
                <w:rFonts w:ascii="Arial" w:hAnsi="Arial" w:cs="Arial"/>
                <w:b/>
                <w:bCs/>
                <w:sz w:val="24"/>
                <w:szCs w:val="24"/>
              </w:rPr>
            </w:pPr>
          </w:p>
        </w:tc>
      </w:tr>
      <w:tr w:rsidR="0058569D" w14:paraId="3E01E437" w14:textId="77777777" w:rsidTr="009C16B6">
        <w:tc>
          <w:tcPr>
            <w:tcW w:w="2268" w:type="dxa"/>
            <w:vAlign w:val="center"/>
          </w:tcPr>
          <w:p w14:paraId="7303075F" w14:textId="77777777" w:rsidR="004670E3" w:rsidRDefault="004670E3" w:rsidP="00B441AD">
            <w:pPr>
              <w:rPr>
                <w:rFonts w:ascii="Arial" w:eastAsia="Times New Roman" w:hAnsi="Arial" w:cs="Arial"/>
                <w:b/>
                <w:bCs/>
                <w:color w:val="000000"/>
                <w:sz w:val="20"/>
                <w:szCs w:val="20"/>
                <w:lang w:eastAsia="es-CO"/>
              </w:rPr>
            </w:pPr>
          </w:p>
          <w:p w14:paraId="4016174A" w14:textId="667D611A" w:rsidR="004670E3" w:rsidRPr="004670E3" w:rsidRDefault="004670E3" w:rsidP="00B441AD">
            <w:pPr>
              <w:rPr>
                <w:rFonts w:ascii="Arial" w:eastAsia="Times New Roman" w:hAnsi="Arial" w:cs="Arial"/>
                <w:b/>
                <w:bCs/>
                <w:color w:val="000000"/>
                <w:sz w:val="20"/>
                <w:szCs w:val="20"/>
                <w:lang w:eastAsia="es-CO"/>
              </w:rPr>
            </w:pPr>
            <w:proofErr w:type="spellStart"/>
            <w:r w:rsidRPr="004670E3">
              <w:rPr>
                <w:rFonts w:ascii="Arial" w:eastAsia="Times New Roman" w:hAnsi="Arial" w:cs="Arial"/>
                <w:b/>
                <w:bCs/>
                <w:color w:val="000000"/>
                <w:sz w:val="20"/>
                <w:szCs w:val="20"/>
                <w:lang w:eastAsia="es-CO"/>
              </w:rPr>
              <w:t>Conpes</w:t>
            </w:r>
            <w:proofErr w:type="spellEnd"/>
            <w:r w:rsidRPr="004670E3">
              <w:rPr>
                <w:rFonts w:ascii="Arial" w:eastAsia="Times New Roman" w:hAnsi="Arial" w:cs="Arial"/>
                <w:b/>
                <w:bCs/>
                <w:color w:val="000000"/>
                <w:sz w:val="20"/>
                <w:szCs w:val="20"/>
                <w:lang w:eastAsia="es-CO"/>
              </w:rPr>
              <w:t xml:space="preserve"> 3785 de 2013</w:t>
            </w:r>
          </w:p>
          <w:p w14:paraId="4272796D" w14:textId="77777777" w:rsidR="0058569D" w:rsidRPr="004670E3" w:rsidRDefault="0058569D" w:rsidP="00B441A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654AB944" w14:textId="77777777" w:rsidR="00B441AD" w:rsidRDefault="00B441AD" w:rsidP="00B441AD">
            <w:pPr>
              <w:pStyle w:val="Prrafodelista"/>
              <w:spacing w:after="0" w:line="240" w:lineRule="auto"/>
              <w:ind w:left="0"/>
              <w:jc w:val="both"/>
              <w:rPr>
                <w:rFonts w:ascii="Arial" w:eastAsia="Times New Roman" w:hAnsi="Arial" w:cs="Arial"/>
                <w:i/>
                <w:iCs/>
                <w:color w:val="000000"/>
                <w:sz w:val="20"/>
                <w:szCs w:val="20"/>
                <w:lang w:eastAsia="es-CO"/>
              </w:rPr>
            </w:pPr>
          </w:p>
          <w:p w14:paraId="1AAC2199" w14:textId="77777777" w:rsidR="0058569D" w:rsidRDefault="002D2F1C" w:rsidP="00B441AD">
            <w:pPr>
              <w:pStyle w:val="Prrafodelista"/>
              <w:spacing w:after="0" w:line="240" w:lineRule="auto"/>
              <w:ind w:left="0"/>
              <w:jc w:val="both"/>
              <w:rPr>
                <w:rFonts w:ascii="Arial" w:eastAsia="Times New Roman" w:hAnsi="Arial" w:cs="Arial"/>
                <w:i/>
                <w:iCs/>
                <w:color w:val="000000"/>
                <w:sz w:val="20"/>
                <w:szCs w:val="20"/>
                <w:lang w:eastAsia="es-CO"/>
              </w:rPr>
            </w:pPr>
            <w:r w:rsidRPr="002D2F1C">
              <w:rPr>
                <w:rFonts w:ascii="Arial" w:eastAsia="Times New Roman" w:hAnsi="Arial" w:cs="Arial"/>
                <w:i/>
                <w:iCs/>
                <w:color w:val="000000"/>
                <w:sz w:val="20"/>
                <w:szCs w:val="20"/>
                <w:lang w:eastAsia="es-CO"/>
              </w:rPr>
              <w:t xml:space="preserve">Política Nacional de eficiencia administrativa al Servicio del Ciudadano y concepto favorable a la Nación para contratar un empréstito externo con la banca multilateral hasta por la suma de </w:t>
            </w:r>
            <w:r>
              <w:rPr>
                <w:rFonts w:ascii="Arial" w:eastAsia="Times New Roman" w:hAnsi="Arial" w:cs="Arial"/>
                <w:i/>
                <w:iCs/>
                <w:color w:val="000000"/>
                <w:sz w:val="20"/>
                <w:szCs w:val="20"/>
                <w:lang w:eastAsia="es-CO"/>
              </w:rPr>
              <w:t>USD</w:t>
            </w:r>
            <w:r w:rsidRPr="002D2F1C">
              <w:rPr>
                <w:rFonts w:ascii="Arial" w:eastAsia="Times New Roman" w:hAnsi="Arial" w:cs="Arial"/>
                <w:i/>
                <w:iCs/>
                <w:color w:val="000000"/>
                <w:sz w:val="20"/>
                <w:szCs w:val="20"/>
                <w:lang w:eastAsia="es-CO"/>
              </w:rPr>
              <w:t xml:space="preserve"> 20 millones destinado a financiar el proyecto de eficiencia al Servicio del Ciudadano.</w:t>
            </w:r>
          </w:p>
          <w:p w14:paraId="3CA917C6" w14:textId="7EB25677" w:rsidR="00B441AD" w:rsidRDefault="00B441AD" w:rsidP="00B441AD">
            <w:pPr>
              <w:pStyle w:val="Prrafodelista"/>
              <w:spacing w:after="0" w:line="240" w:lineRule="auto"/>
              <w:ind w:left="0"/>
              <w:jc w:val="both"/>
              <w:rPr>
                <w:rFonts w:ascii="Arial" w:hAnsi="Arial" w:cs="Arial"/>
                <w:b/>
                <w:bCs/>
                <w:sz w:val="24"/>
                <w:szCs w:val="24"/>
              </w:rPr>
            </w:pPr>
          </w:p>
        </w:tc>
      </w:tr>
    </w:tbl>
    <w:p w14:paraId="14FB5B04" w14:textId="5F525E9A" w:rsidR="00AC0FCA" w:rsidRDefault="00AC0FCA" w:rsidP="00AC0FCA">
      <w:pPr>
        <w:pStyle w:val="Ttulo1"/>
        <w:spacing w:before="0" w:line="240" w:lineRule="auto"/>
        <w:rPr>
          <w:rFonts w:ascii="Arial" w:eastAsia="Times New Roman" w:hAnsi="Arial" w:cs="Arial"/>
          <w:b/>
          <w:color w:val="auto"/>
          <w:sz w:val="22"/>
          <w:szCs w:val="22"/>
          <w:lang w:val="es-ES" w:eastAsia="es-CO"/>
        </w:rPr>
      </w:pPr>
    </w:p>
    <w:p w14:paraId="76043307" w14:textId="434C7886" w:rsidR="002202B4" w:rsidRDefault="00EE1DE9" w:rsidP="0057520F">
      <w:pPr>
        <w:spacing w:after="0" w:line="240" w:lineRule="auto"/>
        <w:jc w:val="center"/>
        <w:rPr>
          <w:rFonts w:ascii="Arial" w:hAnsi="Arial" w:cs="Arial"/>
          <w:b/>
          <w:bCs/>
          <w:sz w:val="24"/>
          <w:szCs w:val="24"/>
        </w:rPr>
      </w:pPr>
      <w:r w:rsidRPr="002202B4">
        <w:rPr>
          <w:rFonts w:ascii="Arial" w:hAnsi="Arial" w:cs="Arial"/>
          <w:b/>
          <w:bCs/>
          <w:sz w:val="24"/>
          <w:szCs w:val="24"/>
        </w:rPr>
        <w:t xml:space="preserve">Plan Nacional </w:t>
      </w:r>
      <w:r>
        <w:rPr>
          <w:rFonts w:ascii="Arial" w:hAnsi="Arial" w:cs="Arial"/>
          <w:b/>
          <w:bCs/>
          <w:sz w:val="24"/>
          <w:szCs w:val="24"/>
        </w:rPr>
        <w:t>d</w:t>
      </w:r>
      <w:r w:rsidRPr="002202B4">
        <w:rPr>
          <w:rFonts w:ascii="Arial" w:hAnsi="Arial" w:cs="Arial"/>
          <w:b/>
          <w:bCs/>
          <w:sz w:val="24"/>
          <w:szCs w:val="24"/>
        </w:rPr>
        <w:t>e Desarrollo</w:t>
      </w:r>
      <w:r>
        <w:rPr>
          <w:rFonts w:ascii="Arial" w:hAnsi="Arial" w:cs="Arial"/>
          <w:b/>
          <w:bCs/>
          <w:sz w:val="24"/>
          <w:szCs w:val="24"/>
        </w:rPr>
        <w:t xml:space="preserve"> </w:t>
      </w:r>
      <w:r w:rsidR="007F2BDE">
        <w:rPr>
          <w:rFonts w:ascii="Arial" w:hAnsi="Arial" w:cs="Arial"/>
          <w:b/>
          <w:bCs/>
          <w:sz w:val="24"/>
          <w:szCs w:val="24"/>
        </w:rPr>
        <w:t xml:space="preserve">2018 </w:t>
      </w:r>
      <w:r w:rsidR="0057520F">
        <w:rPr>
          <w:rFonts w:ascii="Arial" w:hAnsi="Arial" w:cs="Arial"/>
          <w:b/>
          <w:bCs/>
          <w:sz w:val="24"/>
          <w:szCs w:val="24"/>
        </w:rPr>
        <w:t>–</w:t>
      </w:r>
      <w:r w:rsidR="007F2BDE">
        <w:rPr>
          <w:rFonts w:ascii="Arial" w:hAnsi="Arial" w:cs="Arial"/>
          <w:b/>
          <w:bCs/>
          <w:sz w:val="24"/>
          <w:szCs w:val="24"/>
        </w:rPr>
        <w:t xml:space="preserve"> 2022</w:t>
      </w:r>
    </w:p>
    <w:p w14:paraId="2A68FFED" w14:textId="330E424C" w:rsidR="0057520F" w:rsidRDefault="0057520F" w:rsidP="0057520F">
      <w:pPr>
        <w:spacing w:after="0" w:line="240" w:lineRule="auto"/>
        <w:jc w:val="center"/>
        <w:rPr>
          <w:rFonts w:ascii="Arial" w:hAnsi="Arial" w:cs="Arial"/>
          <w:b/>
          <w:bCs/>
          <w:sz w:val="24"/>
          <w:szCs w:val="24"/>
        </w:rPr>
      </w:pPr>
      <w:r>
        <w:rPr>
          <w:rFonts w:ascii="Arial" w:hAnsi="Arial" w:cs="Arial"/>
          <w:b/>
          <w:bCs/>
          <w:sz w:val="24"/>
          <w:szCs w:val="24"/>
        </w:rPr>
        <w:t>“Pacto por Colombia pacto por la Equidad”</w:t>
      </w:r>
    </w:p>
    <w:p w14:paraId="451226BD" w14:textId="77777777" w:rsidR="0057520F" w:rsidRPr="002202B4" w:rsidRDefault="0057520F" w:rsidP="0057520F">
      <w:pPr>
        <w:spacing w:after="0" w:line="240" w:lineRule="auto"/>
        <w:jc w:val="center"/>
        <w:rPr>
          <w:rFonts w:ascii="Arial" w:hAnsi="Arial" w:cs="Arial"/>
          <w:b/>
          <w:bCs/>
          <w:sz w:val="24"/>
          <w:szCs w:val="24"/>
        </w:rPr>
      </w:pPr>
    </w:p>
    <w:tbl>
      <w:tblPr>
        <w:tblStyle w:val="Tablaconcuadrcula"/>
        <w:tblW w:w="0" w:type="auto"/>
        <w:tblInd w:w="-5" w:type="dxa"/>
        <w:tblLook w:val="04A0" w:firstRow="1" w:lastRow="0" w:firstColumn="1" w:lastColumn="0" w:noHBand="0" w:noVBand="1"/>
      </w:tblPr>
      <w:tblGrid>
        <w:gridCol w:w="2185"/>
        <w:gridCol w:w="6648"/>
      </w:tblGrid>
      <w:tr w:rsidR="00B629FE" w14:paraId="663E4A1C" w14:textId="77777777" w:rsidTr="001E6B13">
        <w:trPr>
          <w:trHeight w:val="681"/>
        </w:trPr>
        <w:tc>
          <w:tcPr>
            <w:tcW w:w="2268" w:type="dxa"/>
            <w:vAlign w:val="center"/>
          </w:tcPr>
          <w:p w14:paraId="5FD580E7" w14:textId="7A37C4A5" w:rsidR="00B629FE" w:rsidRDefault="00B629FE" w:rsidP="00B25A09">
            <w:pPr>
              <w:rPr>
                <w:rFonts w:ascii="Arial" w:hAnsi="Arial" w:cs="Arial"/>
                <w:b/>
                <w:bCs/>
                <w:sz w:val="24"/>
                <w:szCs w:val="24"/>
              </w:rPr>
            </w:pPr>
            <w:r w:rsidRPr="004506E7">
              <w:rPr>
                <w:rFonts w:ascii="Arial" w:eastAsia="Times New Roman" w:hAnsi="Arial" w:cs="Arial"/>
                <w:b/>
                <w:bCs/>
                <w:color w:val="000000"/>
                <w:sz w:val="20"/>
                <w:szCs w:val="20"/>
                <w:lang w:eastAsia="es-CO"/>
              </w:rPr>
              <w:lastRenderedPageBreak/>
              <w:t>Pacto por la legalidad</w:t>
            </w:r>
          </w:p>
        </w:tc>
        <w:tc>
          <w:tcPr>
            <w:tcW w:w="7655" w:type="dxa"/>
            <w:vAlign w:val="center"/>
          </w:tcPr>
          <w:p w14:paraId="4486627B"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354FB5B2" w14:textId="41967800" w:rsidR="00B629FE" w:rsidRDefault="00B629FE" w:rsidP="00B25A09">
            <w:pPr>
              <w:pStyle w:val="Prrafodelista"/>
              <w:spacing w:after="0" w:line="240" w:lineRule="auto"/>
              <w:ind w:left="0"/>
              <w:jc w:val="both"/>
              <w:rPr>
                <w:rFonts w:ascii="Arial" w:eastAsia="Times New Roman" w:hAnsi="Arial" w:cs="Arial"/>
                <w:i/>
                <w:iCs/>
                <w:color w:val="000000"/>
                <w:sz w:val="20"/>
                <w:szCs w:val="20"/>
                <w:lang w:eastAsia="es-CO"/>
              </w:rPr>
            </w:pPr>
            <w:r w:rsidRPr="000E0CDD">
              <w:rPr>
                <w:rFonts w:ascii="Arial" w:eastAsia="Times New Roman" w:hAnsi="Arial" w:cs="Arial"/>
                <w:i/>
                <w:iCs/>
                <w:color w:val="000000"/>
                <w:sz w:val="20"/>
                <w:szCs w:val="20"/>
                <w:lang w:eastAsia="es-CO"/>
              </w:rPr>
              <w:t>Participación ciudadana: promoviendo el diálogo, la inclusión democrática y la libertad de cultos para la equidad</w:t>
            </w:r>
            <w:r w:rsidR="00B25A09">
              <w:rPr>
                <w:rFonts w:ascii="Arial" w:eastAsia="Times New Roman" w:hAnsi="Arial" w:cs="Arial"/>
                <w:i/>
                <w:iCs/>
                <w:color w:val="000000"/>
                <w:sz w:val="20"/>
                <w:szCs w:val="20"/>
                <w:lang w:eastAsia="es-CO"/>
              </w:rPr>
              <w:t>.</w:t>
            </w:r>
          </w:p>
          <w:p w14:paraId="6E9BB366" w14:textId="52D44B0B" w:rsidR="00B25A09" w:rsidRDefault="00B25A09" w:rsidP="00B25A09">
            <w:pPr>
              <w:pStyle w:val="Prrafodelista"/>
              <w:spacing w:after="0" w:line="240" w:lineRule="auto"/>
              <w:ind w:left="0"/>
              <w:jc w:val="both"/>
              <w:rPr>
                <w:rFonts w:ascii="Arial" w:hAnsi="Arial" w:cs="Arial"/>
                <w:b/>
                <w:bCs/>
                <w:sz w:val="24"/>
                <w:szCs w:val="24"/>
              </w:rPr>
            </w:pPr>
          </w:p>
        </w:tc>
      </w:tr>
      <w:tr w:rsidR="00804BFB" w14:paraId="03D0F7BF" w14:textId="77777777" w:rsidTr="001E6B13">
        <w:trPr>
          <w:trHeight w:val="691"/>
        </w:trPr>
        <w:tc>
          <w:tcPr>
            <w:tcW w:w="2268" w:type="dxa"/>
            <w:vMerge w:val="restart"/>
            <w:vAlign w:val="center"/>
          </w:tcPr>
          <w:p w14:paraId="30FB8218" w14:textId="012BE18F" w:rsidR="00804BFB" w:rsidRPr="004670E3" w:rsidRDefault="00804BFB" w:rsidP="005F2AF1">
            <w:pPr>
              <w:pStyle w:val="Prrafodelista"/>
              <w:spacing w:after="0" w:line="240" w:lineRule="auto"/>
              <w:ind w:left="0"/>
              <w:rPr>
                <w:rFonts w:ascii="Arial" w:eastAsia="Times New Roman" w:hAnsi="Arial" w:cs="Arial"/>
                <w:b/>
                <w:bCs/>
                <w:color w:val="000000"/>
                <w:sz w:val="20"/>
                <w:szCs w:val="20"/>
                <w:lang w:eastAsia="es-CO"/>
              </w:rPr>
            </w:pPr>
            <w:r w:rsidRPr="00B25A09">
              <w:rPr>
                <w:rFonts w:ascii="Arial" w:eastAsia="Times New Roman" w:hAnsi="Arial" w:cs="Arial"/>
                <w:b/>
                <w:bCs/>
                <w:color w:val="000000"/>
                <w:sz w:val="20"/>
                <w:szCs w:val="20"/>
                <w:lang w:eastAsia="es-CO"/>
              </w:rPr>
              <w:t>Pacto por el emprendimiento</w:t>
            </w:r>
          </w:p>
        </w:tc>
        <w:tc>
          <w:tcPr>
            <w:tcW w:w="7655" w:type="dxa"/>
            <w:vAlign w:val="center"/>
          </w:tcPr>
          <w:p w14:paraId="29784995"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67A325E0" w14:textId="79D6333B" w:rsidR="00804BFB" w:rsidRDefault="00804BFB" w:rsidP="00B25A09">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Transformación empresarial: desarrollo productivo, innovación y adopción tecnológica para la productividad</w:t>
            </w:r>
            <w:r w:rsidR="00B25A09">
              <w:rPr>
                <w:rFonts w:ascii="Arial" w:eastAsia="Times New Roman" w:hAnsi="Arial" w:cs="Arial"/>
                <w:i/>
                <w:iCs/>
                <w:color w:val="000000"/>
                <w:sz w:val="20"/>
                <w:szCs w:val="20"/>
                <w:lang w:eastAsia="es-CO"/>
              </w:rPr>
              <w:t>.</w:t>
            </w:r>
          </w:p>
          <w:p w14:paraId="3BBAAECE" w14:textId="2F2CE03C" w:rsidR="00B25A09" w:rsidRP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tc>
      </w:tr>
      <w:tr w:rsidR="00804BFB" w14:paraId="0761F585" w14:textId="77777777" w:rsidTr="001E6B13">
        <w:trPr>
          <w:trHeight w:val="336"/>
        </w:trPr>
        <w:tc>
          <w:tcPr>
            <w:tcW w:w="2268" w:type="dxa"/>
            <w:vMerge/>
            <w:vAlign w:val="center"/>
          </w:tcPr>
          <w:p w14:paraId="02BD04E0" w14:textId="77777777" w:rsidR="00804BFB" w:rsidRPr="004670E3" w:rsidRDefault="00804BFB" w:rsidP="005F2AF1">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028DB653"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30F7D82C" w14:textId="06ABA962" w:rsidR="00804BFB" w:rsidRDefault="00804BFB" w:rsidP="00B25A09">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Estado simple: menos trámites, regulación clara y más competencia</w:t>
            </w:r>
            <w:r w:rsidR="00B25A09">
              <w:rPr>
                <w:rFonts w:ascii="Arial" w:eastAsia="Times New Roman" w:hAnsi="Arial" w:cs="Arial"/>
                <w:i/>
                <w:iCs/>
                <w:color w:val="000000"/>
                <w:sz w:val="20"/>
                <w:szCs w:val="20"/>
                <w:lang w:eastAsia="es-CO"/>
              </w:rPr>
              <w:t>.</w:t>
            </w:r>
          </w:p>
          <w:p w14:paraId="2870B87A" w14:textId="530CE69C" w:rsidR="00B25A09" w:rsidRP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tc>
      </w:tr>
      <w:tr w:rsidR="00FB76DD" w14:paraId="6CC2FAC1" w14:textId="77777777" w:rsidTr="001E6B13">
        <w:trPr>
          <w:trHeight w:val="643"/>
        </w:trPr>
        <w:tc>
          <w:tcPr>
            <w:tcW w:w="2268" w:type="dxa"/>
            <w:vMerge w:val="restart"/>
            <w:vAlign w:val="center"/>
          </w:tcPr>
          <w:p w14:paraId="732C053F" w14:textId="49A50116" w:rsidR="00FB76DD" w:rsidRPr="004670E3" w:rsidRDefault="00FB76DD" w:rsidP="005F2AF1">
            <w:pPr>
              <w:pStyle w:val="Prrafodelista"/>
              <w:spacing w:after="0" w:line="240" w:lineRule="auto"/>
              <w:ind w:left="0"/>
              <w:rPr>
                <w:rFonts w:ascii="Arial" w:eastAsia="Times New Roman" w:hAnsi="Arial" w:cs="Arial"/>
                <w:b/>
                <w:bCs/>
                <w:color w:val="000000"/>
                <w:sz w:val="20"/>
                <w:szCs w:val="20"/>
                <w:lang w:eastAsia="es-CO"/>
              </w:rPr>
            </w:pPr>
            <w:r w:rsidRPr="00B25A09">
              <w:rPr>
                <w:rFonts w:ascii="Arial" w:eastAsia="Times New Roman" w:hAnsi="Arial" w:cs="Arial"/>
                <w:b/>
                <w:bCs/>
                <w:color w:val="000000"/>
                <w:sz w:val="20"/>
                <w:szCs w:val="20"/>
                <w:lang w:eastAsia="es-CO"/>
              </w:rPr>
              <w:t>Pacto por la equidad</w:t>
            </w:r>
          </w:p>
        </w:tc>
        <w:tc>
          <w:tcPr>
            <w:tcW w:w="7655" w:type="dxa"/>
            <w:vAlign w:val="center"/>
          </w:tcPr>
          <w:p w14:paraId="1799607F"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59722ACF" w14:textId="77777777" w:rsidR="00B25A09" w:rsidRDefault="00FB76DD" w:rsidP="00F9423A">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Primero las niñas y los niños: desarrollo integral desde la primera infancia hasta la adolescencia</w:t>
            </w:r>
            <w:r w:rsidR="00B25A09">
              <w:rPr>
                <w:rFonts w:ascii="Arial" w:eastAsia="Times New Roman" w:hAnsi="Arial" w:cs="Arial"/>
                <w:i/>
                <w:iCs/>
                <w:color w:val="000000"/>
                <w:sz w:val="20"/>
                <w:szCs w:val="20"/>
                <w:lang w:eastAsia="es-CO"/>
              </w:rPr>
              <w:t>.</w:t>
            </w:r>
          </w:p>
          <w:p w14:paraId="7AD23187" w14:textId="75124872" w:rsidR="00794676" w:rsidRPr="00B25A09" w:rsidRDefault="00794676" w:rsidP="00F9423A">
            <w:pPr>
              <w:pStyle w:val="Prrafodelista"/>
              <w:spacing w:after="0" w:line="240" w:lineRule="auto"/>
              <w:ind w:left="0"/>
              <w:jc w:val="both"/>
              <w:rPr>
                <w:rFonts w:ascii="Arial" w:eastAsia="Times New Roman" w:hAnsi="Arial" w:cs="Arial"/>
                <w:i/>
                <w:iCs/>
                <w:color w:val="000000"/>
                <w:sz w:val="20"/>
                <w:szCs w:val="20"/>
                <w:lang w:eastAsia="es-CO"/>
              </w:rPr>
            </w:pPr>
          </w:p>
        </w:tc>
      </w:tr>
      <w:tr w:rsidR="00FB76DD" w14:paraId="69DE54BE" w14:textId="77777777" w:rsidTr="00B25A09">
        <w:tc>
          <w:tcPr>
            <w:tcW w:w="2268" w:type="dxa"/>
            <w:vMerge/>
            <w:vAlign w:val="center"/>
          </w:tcPr>
          <w:p w14:paraId="22073C4E" w14:textId="77777777" w:rsidR="00FB76DD" w:rsidRPr="004670E3" w:rsidRDefault="00FB76DD" w:rsidP="005F2AF1">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0E9FC8E0"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5D25E0C5" w14:textId="77777777" w:rsidR="00B25A09" w:rsidRDefault="00FB76DD" w:rsidP="00B25A09">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Equidad en la diversidad</w:t>
            </w:r>
          </w:p>
          <w:p w14:paraId="0AA15248" w14:textId="2A676F4F" w:rsidR="00B03AF4" w:rsidRPr="00B25A09" w:rsidRDefault="00B03AF4" w:rsidP="00B25A09">
            <w:pPr>
              <w:pStyle w:val="Prrafodelista"/>
              <w:spacing w:after="0" w:line="240" w:lineRule="auto"/>
              <w:ind w:left="0"/>
              <w:jc w:val="both"/>
              <w:rPr>
                <w:rFonts w:ascii="Arial" w:eastAsia="Times New Roman" w:hAnsi="Arial" w:cs="Arial"/>
                <w:i/>
                <w:iCs/>
                <w:color w:val="000000"/>
                <w:sz w:val="20"/>
                <w:szCs w:val="20"/>
                <w:lang w:eastAsia="es-CO"/>
              </w:rPr>
            </w:pPr>
          </w:p>
        </w:tc>
      </w:tr>
      <w:tr w:rsidR="008C6EF2" w14:paraId="4CB8C852" w14:textId="77777777" w:rsidTr="001E6B13">
        <w:trPr>
          <w:trHeight w:val="698"/>
        </w:trPr>
        <w:tc>
          <w:tcPr>
            <w:tcW w:w="2268" w:type="dxa"/>
            <w:vMerge w:val="restart"/>
            <w:vAlign w:val="center"/>
          </w:tcPr>
          <w:p w14:paraId="4E324FF4" w14:textId="1ADA465F" w:rsidR="008C6EF2" w:rsidRPr="004670E3" w:rsidRDefault="008C6EF2" w:rsidP="005F2AF1">
            <w:pPr>
              <w:pStyle w:val="Prrafodelista"/>
              <w:spacing w:after="0" w:line="240" w:lineRule="auto"/>
              <w:ind w:left="0"/>
              <w:rPr>
                <w:rFonts w:ascii="Arial" w:eastAsia="Times New Roman" w:hAnsi="Arial" w:cs="Arial"/>
                <w:b/>
                <w:bCs/>
                <w:color w:val="000000"/>
                <w:sz w:val="20"/>
                <w:szCs w:val="20"/>
                <w:lang w:eastAsia="es-CO"/>
              </w:rPr>
            </w:pPr>
            <w:r w:rsidRPr="00B25A09">
              <w:rPr>
                <w:rFonts w:ascii="Arial" w:eastAsia="Times New Roman" w:hAnsi="Arial" w:cs="Arial"/>
                <w:b/>
                <w:bCs/>
                <w:color w:val="000000"/>
                <w:sz w:val="20"/>
                <w:szCs w:val="20"/>
                <w:lang w:eastAsia="es-CO"/>
              </w:rPr>
              <w:t>Pactos transversales</w:t>
            </w:r>
          </w:p>
        </w:tc>
        <w:tc>
          <w:tcPr>
            <w:tcW w:w="7655" w:type="dxa"/>
            <w:vAlign w:val="center"/>
          </w:tcPr>
          <w:p w14:paraId="343EA2E5"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243496BA" w14:textId="069C4639" w:rsidR="008C6EF2" w:rsidRDefault="008C6EF2" w:rsidP="00B25A09">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 xml:space="preserve">Pacto por la equidad de oportunidades para grupos indígenas, negros, afros, raizales, palenqueros y </w:t>
            </w:r>
            <w:proofErr w:type="spellStart"/>
            <w:r w:rsidRPr="00B25A09">
              <w:rPr>
                <w:rFonts w:ascii="Arial" w:eastAsia="Times New Roman" w:hAnsi="Arial" w:cs="Arial"/>
                <w:i/>
                <w:iCs/>
                <w:color w:val="000000"/>
                <w:sz w:val="20"/>
                <w:szCs w:val="20"/>
                <w:lang w:eastAsia="es-CO"/>
              </w:rPr>
              <w:t>Rrom</w:t>
            </w:r>
            <w:proofErr w:type="spellEnd"/>
            <w:r w:rsidR="00B25A09">
              <w:rPr>
                <w:rFonts w:ascii="Arial" w:eastAsia="Times New Roman" w:hAnsi="Arial" w:cs="Arial"/>
                <w:i/>
                <w:iCs/>
                <w:color w:val="000000"/>
                <w:sz w:val="20"/>
                <w:szCs w:val="20"/>
                <w:lang w:eastAsia="es-CO"/>
              </w:rPr>
              <w:t>.</w:t>
            </w:r>
          </w:p>
          <w:p w14:paraId="7B321E13" w14:textId="77020988" w:rsidR="00B25A09" w:rsidRP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tc>
      </w:tr>
      <w:tr w:rsidR="008C6EF2" w14:paraId="0D00FDA6" w14:textId="77777777" w:rsidTr="001E6B13">
        <w:trPr>
          <w:trHeight w:val="470"/>
        </w:trPr>
        <w:tc>
          <w:tcPr>
            <w:tcW w:w="2268" w:type="dxa"/>
            <w:vMerge/>
            <w:vAlign w:val="center"/>
          </w:tcPr>
          <w:p w14:paraId="2522C434" w14:textId="77777777" w:rsidR="008C6EF2" w:rsidRPr="00B25A09" w:rsidRDefault="008C6EF2" w:rsidP="005F2AF1">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181E2656" w14:textId="77777777" w:rsid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p w14:paraId="03065B8E" w14:textId="61FBE8C8" w:rsidR="008C6EF2" w:rsidRDefault="008C6EF2" w:rsidP="00B25A09">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Pacto por la inclusión de todas las personas con discapacidad</w:t>
            </w:r>
            <w:r w:rsidR="00B25A09">
              <w:rPr>
                <w:rFonts w:ascii="Arial" w:eastAsia="Times New Roman" w:hAnsi="Arial" w:cs="Arial"/>
                <w:i/>
                <w:iCs/>
                <w:color w:val="000000"/>
                <w:sz w:val="20"/>
                <w:szCs w:val="20"/>
                <w:lang w:eastAsia="es-CO"/>
              </w:rPr>
              <w:t>.</w:t>
            </w:r>
          </w:p>
          <w:p w14:paraId="41CDBE0E" w14:textId="2A43B869" w:rsidR="00B25A09" w:rsidRPr="00B25A09" w:rsidRDefault="00B25A09" w:rsidP="00B25A09">
            <w:pPr>
              <w:pStyle w:val="Prrafodelista"/>
              <w:spacing w:after="0" w:line="240" w:lineRule="auto"/>
              <w:ind w:left="0"/>
              <w:jc w:val="both"/>
              <w:rPr>
                <w:rFonts w:ascii="Arial" w:eastAsia="Times New Roman" w:hAnsi="Arial" w:cs="Arial"/>
                <w:i/>
                <w:iCs/>
                <w:color w:val="000000"/>
                <w:sz w:val="20"/>
                <w:szCs w:val="20"/>
                <w:lang w:eastAsia="es-CO"/>
              </w:rPr>
            </w:pPr>
          </w:p>
        </w:tc>
      </w:tr>
      <w:tr w:rsidR="008C6EF2" w14:paraId="766F5E0D" w14:textId="77777777" w:rsidTr="005F2AF1">
        <w:tc>
          <w:tcPr>
            <w:tcW w:w="2268" w:type="dxa"/>
            <w:vMerge/>
            <w:vAlign w:val="center"/>
          </w:tcPr>
          <w:p w14:paraId="3703D7E7" w14:textId="77777777" w:rsidR="008C6EF2" w:rsidRPr="00B25A09" w:rsidRDefault="008C6EF2" w:rsidP="005F2AF1">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4E3D7850" w14:textId="77777777" w:rsidR="00B25A09" w:rsidRDefault="00B25A09" w:rsidP="005F2AF1">
            <w:pPr>
              <w:pStyle w:val="Prrafodelista"/>
              <w:spacing w:after="0" w:line="240" w:lineRule="auto"/>
              <w:ind w:left="0"/>
              <w:jc w:val="both"/>
              <w:rPr>
                <w:rFonts w:ascii="Arial" w:eastAsia="Times New Roman" w:hAnsi="Arial" w:cs="Arial"/>
                <w:i/>
                <w:iCs/>
                <w:color w:val="000000"/>
                <w:sz w:val="20"/>
                <w:szCs w:val="20"/>
                <w:lang w:eastAsia="es-CO"/>
              </w:rPr>
            </w:pPr>
          </w:p>
          <w:p w14:paraId="369946A5" w14:textId="57B17760" w:rsidR="008C6EF2" w:rsidRDefault="008C6EF2" w:rsidP="005F2AF1">
            <w:pPr>
              <w:pStyle w:val="Prrafodelista"/>
              <w:spacing w:after="0" w:line="240" w:lineRule="auto"/>
              <w:ind w:left="0"/>
              <w:jc w:val="both"/>
              <w:rPr>
                <w:rFonts w:ascii="Arial" w:eastAsia="Times New Roman" w:hAnsi="Arial" w:cs="Arial"/>
                <w:i/>
                <w:iCs/>
                <w:color w:val="000000"/>
                <w:sz w:val="20"/>
                <w:szCs w:val="20"/>
                <w:lang w:eastAsia="es-CO"/>
              </w:rPr>
            </w:pPr>
            <w:r w:rsidRPr="00B25A09">
              <w:rPr>
                <w:rFonts w:ascii="Arial" w:eastAsia="Times New Roman" w:hAnsi="Arial" w:cs="Arial"/>
                <w:i/>
                <w:iCs/>
                <w:color w:val="000000"/>
                <w:sz w:val="20"/>
                <w:szCs w:val="20"/>
                <w:lang w:eastAsia="es-CO"/>
              </w:rPr>
              <w:t>Pacto por una gestión pública efectiva</w:t>
            </w:r>
            <w:r w:rsidR="00B25A09">
              <w:rPr>
                <w:rFonts w:ascii="Arial" w:eastAsia="Times New Roman" w:hAnsi="Arial" w:cs="Arial"/>
                <w:i/>
                <w:iCs/>
                <w:color w:val="000000"/>
                <w:sz w:val="20"/>
                <w:szCs w:val="20"/>
                <w:lang w:eastAsia="es-CO"/>
              </w:rPr>
              <w:t>.</w:t>
            </w:r>
          </w:p>
          <w:p w14:paraId="297E898B" w14:textId="786E32A1" w:rsidR="00B25A09" w:rsidRPr="00B25A09" w:rsidRDefault="00B25A09" w:rsidP="005F2AF1">
            <w:pPr>
              <w:pStyle w:val="Prrafodelista"/>
              <w:spacing w:after="0" w:line="240" w:lineRule="auto"/>
              <w:ind w:left="0"/>
              <w:jc w:val="both"/>
              <w:rPr>
                <w:rFonts w:ascii="Arial" w:eastAsia="Times New Roman" w:hAnsi="Arial" w:cs="Arial"/>
                <w:i/>
                <w:iCs/>
                <w:color w:val="000000"/>
                <w:sz w:val="20"/>
                <w:szCs w:val="20"/>
                <w:lang w:eastAsia="es-CO"/>
              </w:rPr>
            </w:pPr>
          </w:p>
        </w:tc>
      </w:tr>
    </w:tbl>
    <w:p w14:paraId="55BF6F8B" w14:textId="2C270742" w:rsidR="002202B4" w:rsidRPr="002202B4" w:rsidRDefault="002202B4" w:rsidP="002202B4">
      <w:pPr>
        <w:rPr>
          <w:lang w:eastAsia="es-CO"/>
        </w:rPr>
      </w:pPr>
    </w:p>
    <w:p w14:paraId="704E27B2" w14:textId="2F8AA1FB" w:rsidR="002202B4" w:rsidRPr="00115C09" w:rsidRDefault="00EE1DE9" w:rsidP="00115C09">
      <w:pPr>
        <w:jc w:val="center"/>
        <w:rPr>
          <w:rFonts w:ascii="Arial" w:hAnsi="Arial" w:cs="Arial"/>
          <w:b/>
          <w:bCs/>
          <w:sz w:val="24"/>
          <w:szCs w:val="24"/>
        </w:rPr>
      </w:pPr>
      <w:r w:rsidRPr="00115C09">
        <w:rPr>
          <w:rFonts w:ascii="Arial" w:hAnsi="Arial" w:cs="Arial"/>
          <w:b/>
          <w:bCs/>
          <w:sz w:val="24"/>
          <w:szCs w:val="24"/>
        </w:rPr>
        <w:t xml:space="preserve">Plan Estratégico Aeronáutico </w:t>
      </w:r>
      <w:r w:rsidR="00115C09" w:rsidRPr="00115C09">
        <w:rPr>
          <w:rFonts w:ascii="Arial" w:hAnsi="Arial" w:cs="Arial"/>
          <w:b/>
          <w:bCs/>
          <w:sz w:val="24"/>
          <w:szCs w:val="24"/>
        </w:rPr>
        <w:t>2030</w:t>
      </w:r>
    </w:p>
    <w:tbl>
      <w:tblPr>
        <w:tblStyle w:val="Tablaconcuadrcula"/>
        <w:tblW w:w="0" w:type="auto"/>
        <w:tblInd w:w="-5" w:type="dxa"/>
        <w:tblLook w:val="04A0" w:firstRow="1" w:lastRow="0" w:firstColumn="1" w:lastColumn="0" w:noHBand="0" w:noVBand="1"/>
      </w:tblPr>
      <w:tblGrid>
        <w:gridCol w:w="2190"/>
        <w:gridCol w:w="6643"/>
      </w:tblGrid>
      <w:tr w:rsidR="00BD6FDD" w14:paraId="13696A6A" w14:textId="77777777" w:rsidTr="004A76FD">
        <w:trPr>
          <w:trHeight w:val="390"/>
        </w:trPr>
        <w:tc>
          <w:tcPr>
            <w:tcW w:w="2268" w:type="dxa"/>
            <w:vAlign w:val="center"/>
          </w:tcPr>
          <w:p w14:paraId="731F2E28" w14:textId="77777777" w:rsidR="00133BE4" w:rsidRPr="004A76FD" w:rsidRDefault="00133BE4"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Institucionalidad</w:t>
            </w:r>
          </w:p>
          <w:p w14:paraId="7F00C9B0" w14:textId="77777777" w:rsidR="00BD6FDD" w:rsidRPr="004A76FD" w:rsidRDefault="00BD6FDD"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4B264839" w14:textId="77777777" w:rsidR="004A76FD" w:rsidRDefault="004A76FD" w:rsidP="005F2AF1">
            <w:pPr>
              <w:pStyle w:val="Prrafodelista"/>
              <w:spacing w:after="0" w:line="240" w:lineRule="auto"/>
              <w:ind w:left="0"/>
              <w:jc w:val="both"/>
              <w:rPr>
                <w:rFonts w:ascii="Arial" w:eastAsia="Times New Roman" w:hAnsi="Arial" w:cs="Arial"/>
                <w:i/>
                <w:iCs/>
                <w:color w:val="000000"/>
                <w:sz w:val="20"/>
                <w:szCs w:val="20"/>
                <w:lang w:eastAsia="es-CO"/>
              </w:rPr>
            </w:pPr>
          </w:p>
          <w:p w14:paraId="188E08A4" w14:textId="77777777" w:rsidR="00BD6FDD" w:rsidRDefault="00516AC1"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Consolidar los roles de autoridad, de prestación del servicio y de investigación de accidentes para dinamizar el crecimiento del transporte aéreo, contribuyendo a la   aviación civil colombiana</w:t>
            </w:r>
            <w:r w:rsidR="004A76FD">
              <w:rPr>
                <w:rFonts w:ascii="Arial" w:eastAsia="Times New Roman" w:hAnsi="Arial" w:cs="Arial"/>
                <w:i/>
                <w:iCs/>
                <w:color w:val="000000"/>
                <w:sz w:val="20"/>
                <w:szCs w:val="20"/>
                <w:lang w:eastAsia="es-CO"/>
              </w:rPr>
              <w:t>.</w:t>
            </w:r>
          </w:p>
          <w:p w14:paraId="5C4663A4" w14:textId="19F2F42C" w:rsidR="004A76FD" w:rsidRPr="004A76FD" w:rsidRDefault="004A76FD" w:rsidP="005F2AF1">
            <w:pPr>
              <w:pStyle w:val="Prrafodelista"/>
              <w:spacing w:after="0" w:line="240" w:lineRule="auto"/>
              <w:ind w:left="0"/>
              <w:jc w:val="both"/>
              <w:rPr>
                <w:rFonts w:ascii="Arial" w:eastAsia="Times New Roman" w:hAnsi="Arial" w:cs="Arial"/>
                <w:i/>
                <w:iCs/>
                <w:color w:val="000000"/>
                <w:sz w:val="20"/>
                <w:szCs w:val="20"/>
                <w:lang w:eastAsia="es-CO"/>
              </w:rPr>
            </w:pPr>
          </w:p>
        </w:tc>
      </w:tr>
      <w:tr w:rsidR="00BD6FDD" w14:paraId="5DB9D9E9" w14:textId="77777777" w:rsidTr="004A76FD">
        <w:trPr>
          <w:trHeight w:val="570"/>
        </w:trPr>
        <w:tc>
          <w:tcPr>
            <w:tcW w:w="2268" w:type="dxa"/>
            <w:vAlign w:val="center"/>
          </w:tcPr>
          <w:p w14:paraId="629A4DBB" w14:textId="77777777" w:rsidR="00516AC1" w:rsidRPr="004A76FD" w:rsidRDefault="00516AC1"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Conectividad</w:t>
            </w:r>
          </w:p>
          <w:p w14:paraId="4E242432" w14:textId="77777777" w:rsidR="00BD6FDD" w:rsidRPr="004A76FD" w:rsidRDefault="00BD6FDD"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7C9A8468" w14:textId="77777777" w:rsidR="00B03AF4" w:rsidRDefault="00B03AF4" w:rsidP="005F2AF1">
            <w:pPr>
              <w:pStyle w:val="Prrafodelista"/>
              <w:spacing w:after="0" w:line="240" w:lineRule="auto"/>
              <w:ind w:left="0"/>
              <w:jc w:val="both"/>
              <w:rPr>
                <w:rFonts w:ascii="Arial" w:eastAsia="Times New Roman" w:hAnsi="Arial" w:cs="Arial"/>
                <w:i/>
                <w:iCs/>
                <w:color w:val="000000"/>
                <w:sz w:val="20"/>
                <w:szCs w:val="20"/>
                <w:lang w:eastAsia="es-CO"/>
              </w:rPr>
            </w:pPr>
          </w:p>
          <w:p w14:paraId="17785A4C" w14:textId="77777777" w:rsidR="00BD6FDD" w:rsidRDefault="00516AC1"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Construir una red de servicios de transporte aéreo eficiente que una las regiones del país con los principales centros de producción y de consumo nacionales y del mundo, aprovechando su capacidad integradora.</w:t>
            </w:r>
          </w:p>
          <w:p w14:paraId="5B8D7B23" w14:textId="4ED689FC" w:rsidR="00B03AF4" w:rsidRPr="004A76FD" w:rsidRDefault="00B03AF4" w:rsidP="005F2AF1">
            <w:pPr>
              <w:pStyle w:val="Prrafodelista"/>
              <w:spacing w:after="0" w:line="240" w:lineRule="auto"/>
              <w:ind w:left="0"/>
              <w:jc w:val="both"/>
              <w:rPr>
                <w:rFonts w:ascii="Arial" w:eastAsia="Times New Roman" w:hAnsi="Arial" w:cs="Arial"/>
                <w:i/>
                <w:iCs/>
                <w:color w:val="000000"/>
                <w:sz w:val="20"/>
                <w:szCs w:val="20"/>
                <w:lang w:eastAsia="es-CO"/>
              </w:rPr>
            </w:pPr>
          </w:p>
        </w:tc>
      </w:tr>
      <w:tr w:rsidR="00BD6FDD" w14:paraId="18C7D30E" w14:textId="77777777" w:rsidTr="004A76FD">
        <w:tc>
          <w:tcPr>
            <w:tcW w:w="2268" w:type="dxa"/>
            <w:vAlign w:val="center"/>
          </w:tcPr>
          <w:p w14:paraId="7BCCDAB1" w14:textId="77777777" w:rsidR="00516AC1" w:rsidRPr="004A76FD" w:rsidRDefault="00516AC1"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Competitividad</w:t>
            </w:r>
          </w:p>
          <w:p w14:paraId="3DE9A493" w14:textId="77777777" w:rsidR="00BD6FDD" w:rsidRPr="004670E3" w:rsidRDefault="00BD6FDD"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75253769" w14:textId="77777777" w:rsidR="00B03AF4" w:rsidRDefault="00B03AF4" w:rsidP="005F2AF1">
            <w:pPr>
              <w:pStyle w:val="Prrafodelista"/>
              <w:spacing w:after="0" w:line="240" w:lineRule="auto"/>
              <w:ind w:left="0"/>
              <w:jc w:val="both"/>
              <w:rPr>
                <w:rFonts w:ascii="Arial" w:eastAsia="Times New Roman" w:hAnsi="Arial" w:cs="Arial"/>
                <w:i/>
                <w:iCs/>
                <w:color w:val="000000"/>
                <w:sz w:val="20"/>
                <w:szCs w:val="20"/>
                <w:lang w:eastAsia="es-CO"/>
              </w:rPr>
            </w:pPr>
          </w:p>
          <w:p w14:paraId="333A7A9E" w14:textId="77777777" w:rsidR="00BD6FDD" w:rsidRDefault="00516AC1"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Desarrollar políticas, públicas y estrategias que fortalezcan el factor de productividad del transporte aéreo y estimulen los servicios para el crecimiento de la aviación civil en Colombia.</w:t>
            </w:r>
          </w:p>
          <w:p w14:paraId="475B6894" w14:textId="2FCBA9B6" w:rsidR="00B03AF4" w:rsidRPr="004A76FD" w:rsidRDefault="00B03AF4" w:rsidP="005F2AF1">
            <w:pPr>
              <w:pStyle w:val="Prrafodelista"/>
              <w:spacing w:after="0" w:line="240" w:lineRule="auto"/>
              <w:ind w:left="0"/>
              <w:jc w:val="both"/>
              <w:rPr>
                <w:rFonts w:ascii="Arial" w:eastAsia="Times New Roman" w:hAnsi="Arial" w:cs="Arial"/>
                <w:i/>
                <w:iCs/>
                <w:color w:val="000000"/>
                <w:sz w:val="20"/>
                <w:szCs w:val="20"/>
                <w:lang w:eastAsia="es-CO"/>
              </w:rPr>
            </w:pPr>
          </w:p>
        </w:tc>
      </w:tr>
      <w:tr w:rsidR="00133BE4" w14:paraId="7251F2C0" w14:textId="77777777" w:rsidTr="004A76FD">
        <w:tc>
          <w:tcPr>
            <w:tcW w:w="2268" w:type="dxa"/>
            <w:vAlign w:val="center"/>
          </w:tcPr>
          <w:p w14:paraId="0623D8D5" w14:textId="77777777" w:rsidR="004A76FD" w:rsidRDefault="004A76FD" w:rsidP="004A76FD">
            <w:pPr>
              <w:pStyle w:val="Prrafodelista"/>
              <w:spacing w:after="0" w:line="240" w:lineRule="auto"/>
              <w:ind w:left="0"/>
              <w:rPr>
                <w:rFonts w:ascii="Arial" w:eastAsia="Times New Roman" w:hAnsi="Arial" w:cs="Arial"/>
                <w:b/>
                <w:bCs/>
                <w:color w:val="000000"/>
                <w:sz w:val="20"/>
                <w:szCs w:val="20"/>
                <w:lang w:eastAsia="es-CO"/>
              </w:rPr>
            </w:pPr>
          </w:p>
          <w:p w14:paraId="6169BD26" w14:textId="5E4B3457" w:rsidR="00516AC1" w:rsidRPr="004A76FD" w:rsidRDefault="00516AC1"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Infraestructura y sostenibilidad ambiental</w:t>
            </w:r>
          </w:p>
          <w:p w14:paraId="007CD8AF" w14:textId="77777777" w:rsidR="00133BE4" w:rsidRPr="004670E3" w:rsidRDefault="00133BE4"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5091540A" w14:textId="325EA6D3" w:rsidR="00133BE4" w:rsidRPr="004A76FD" w:rsidRDefault="004C4272"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Lograr que la infraestructura, los servicios aeroportuarios, de navegación aérea y la intermodalidad, cuenten con capacidad y eficiencia para atender el crecimiento de la demanda del sector en un contexto ambientalmente sostenible.</w:t>
            </w:r>
          </w:p>
        </w:tc>
      </w:tr>
      <w:tr w:rsidR="00133BE4" w14:paraId="4E4939B1" w14:textId="77777777" w:rsidTr="004A76FD">
        <w:tc>
          <w:tcPr>
            <w:tcW w:w="2268" w:type="dxa"/>
            <w:vAlign w:val="center"/>
          </w:tcPr>
          <w:p w14:paraId="0A094605" w14:textId="77777777" w:rsidR="004A76FD" w:rsidRDefault="004A76FD" w:rsidP="004A76FD">
            <w:pPr>
              <w:pStyle w:val="Prrafodelista"/>
              <w:spacing w:after="0" w:line="240" w:lineRule="auto"/>
              <w:ind w:left="0"/>
              <w:rPr>
                <w:rFonts w:ascii="Arial" w:eastAsia="Times New Roman" w:hAnsi="Arial" w:cs="Arial"/>
                <w:b/>
                <w:bCs/>
                <w:color w:val="000000"/>
                <w:sz w:val="20"/>
                <w:szCs w:val="20"/>
                <w:lang w:eastAsia="es-CO"/>
              </w:rPr>
            </w:pPr>
          </w:p>
          <w:p w14:paraId="25CE664D" w14:textId="28421416" w:rsidR="004C4272" w:rsidRPr="004A76FD" w:rsidRDefault="004C4272"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lastRenderedPageBreak/>
              <w:t>Industria aeronáutica y cadena de suministro</w:t>
            </w:r>
          </w:p>
          <w:p w14:paraId="4CDAA35D" w14:textId="77777777" w:rsidR="00133BE4" w:rsidRPr="004670E3" w:rsidRDefault="00133BE4"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7ABA0B1C" w14:textId="657ECE85" w:rsidR="00133BE4" w:rsidRPr="004A76FD" w:rsidRDefault="004C4272"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lastRenderedPageBreak/>
              <w:t xml:space="preserve">Potenciar la industria aeronáutica como un importante proveedor de piezas, partes y componentes aeronáuticos certificados para la región y </w:t>
            </w:r>
            <w:r w:rsidRPr="004A76FD">
              <w:rPr>
                <w:rFonts w:ascii="Arial" w:eastAsia="Times New Roman" w:hAnsi="Arial" w:cs="Arial"/>
                <w:i/>
                <w:iCs/>
                <w:color w:val="000000"/>
                <w:sz w:val="20"/>
                <w:szCs w:val="20"/>
                <w:lang w:eastAsia="es-CO"/>
              </w:rPr>
              <w:lastRenderedPageBreak/>
              <w:t>como punto focal en la producción de aeronaves livianas (ALS) y no tripuladas (UAS – RPAS), impulsando a su vez servicios de mantenimiento y reparación de aeronaves</w:t>
            </w:r>
            <w:r w:rsidR="00B03AF4">
              <w:rPr>
                <w:rFonts w:ascii="Arial" w:eastAsia="Times New Roman" w:hAnsi="Arial" w:cs="Arial"/>
                <w:i/>
                <w:iCs/>
                <w:color w:val="000000"/>
                <w:sz w:val="20"/>
                <w:szCs w:val="20"/>
                <w:lang w:eastAsia="es-CO"/>
              </w:rPr>
              <w:t>.</w:t>
            </w:r>
          </w:p>
        </w:tc>
      </w:tr>
      <w:tr w:rsidR="00133BE4" w14:paraId="7839DC3B" w14:textId="77777777" w:rsidTr="004A76FD">
        <w:tc>
          <w:tcPr>
            <w:tcW w:w="2268" w:type="dxa"/>
            <w:vAlign w:val="center"/>
          </w:tcPr>
          <w:p w14:paraId="61CC2E60" w14:textId="77777777" w:rsidR="004A76FD" w:rsidRDefault="004A76FD" w:rsidP="004A76FD">
            <w:pPr>
              <w:pStyle w:val="Prrafodelista"/>
              <w:spacing w:after="0" w:line="240" w:lineRule="auto"/>
              <w:ind w:left="0"/>
              <w:rPr>
                <w:rFonts w:ascii="Arial" w:eastAsia="Times New Roman" w:hAnsi="Arial" w:cs="Arial"/>
                <w:b/>
                <w:bCs/>
                <w:color w:val="000000"/>
                <w:sz w:val="20"/>
                <w:szCs w:val="20"/>
                <w:lang w:eastAsia="es-CO"/>
              </w:rPr>
            </w:pPr>
          </w:p>
          <w:p w14:paraId="29B6344F" w14:textId="20CFDFDF" w:rsidR="004C4272" w:rsidRPr="004A76FD" w:rsidRDefault="004C4272"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Desarrollo del Talento Humano en el sector</w:t>
            </w:r>
          </w:p>
          <w:p w14:paraId="08F1CCC4" w14:textId="77777777" w:rsidR="00133BE4" w:rsidRPr="004670E3" w:rsidRDefault="00133BE4"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3F494070" w14:textId="6BC403DF" w:rsidR="00133BE4" w:rsidRPr="004A76FD" w:rsidRDefault="004C4272"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Fortalecer la gestión del conocimiento para lograr el desarrollo integral y sostenible del talento humano, en línea con el crecimiento de la aviación civil en Colombia</w:t>
            </w:r>
          </w:p>
        </w:tc>
      </w:tr>
      <w:tr w:rsidR="00133BE4" w14:paraId="5C888EF2" w14:textId="77777777" w:rsidTr="004A76FD">
        <w:tc>
          <w:tcPr>
            <w:tcW w:w="2268" w:type="dxa"/>
            <w:vAlign w:val="center"/>
          </w:tcPr>
          <w:p w14:paraId="58664636" w14:textId="77777777" w:rsidR="004A76FD" w:rsidRDefault="004A76FD" w:rsidP="004A76FD">
            <w:pPr>
              <w:pStyle w:val="Prrafodelista"/>
              <w:spacing w:after="0" w:line="240" w:lineRule="auto"/>
              <w:ind w:left="0"/>
              <w:rPr>
                <w:rFonts w:ascii="Arial" w:eastAsia="Times New Roman" w:hAnsi="Arial" w:cs="Arial"/>
                <w:b/>
                <w:bCs/>
                <w:color w:val="000000"/>
                <w:sz w:val="20"/>
                <w:szCs w:val="20"/>
                <w:lang w:eastAsia="es-CO"/>
              </w:rPr>
            </w:pPr>
          </w:p>
          <w:p w14:paraId="21B75646" w14:textId="711BF3D6" w:rsidR="004C4272" w:rsidRPr="004A76FD" w:rsidRDefault="004C4272"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Seguridad Operacional y de la Aviación Civil</w:t>
            </w:r>
          </w:p>
          <w:p w14:paraId="5EC2B194" w14:textId="77777777" w:rsidR="00133BE4" w:rsidRPr="004670E3" w:rsidRDefault="00133BE4"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6E235534" w14:textId="2716DC6A" w:rsidR="00133BE4" w:rsidRPr="004A76FD" w:rsidRDefault="004A76FD"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Posicionar al país con el mayor nivel de implementación efectiva de estándares y mejores prácticas en seguridad operacional (safety), seguridad de la aviación civil (</w:t>
            </w:r>
            <w:proofErr w:type="spellStart"/>
            <w:r w:rsidRPr="004A76FD">
              <w:rPr>
                <w:rFonts w:ascii="Arial" w:eastAsia="Times New Roman" w:hAnsi="Arial" w:cs="Arial"/>
                <w:i/>
                <w:iCs/>
                <w:color w:val="000000"/>
                <w:sz w:val="20"/>
                <w:szCs w:val="20"/>
                <w:lang w:eastAsia="es-CO"/>
              </w:rPr>
              <w:t>security</w:t>
            </w:r>
            <w:proofErr w:type="spellEnd"/>
            <w:r w:rsidRPr="004A76FD">
              <w:rPr>
                <w:rFonts w:ascii="Arial" w:eastAsia="Times New Roman" w:hAnsi="Arial" w:cs="Arial"/>
                <w:i/>
                <w:iCs/>
                <w:color w:val="000000"/>
                <w:sz w:val="20"/>
                <w:szCs w:val="20"/>
                <w:lang w:eastAsia="es-CO"/>
              </w:rPr>
              <w:t>) y facilitación, en un entorno de confianza y de cultura justa en compañía del sector.</w:t>
            </w:r>
          </w:p>
        </w:tc>
      </w:tr>
      <w:tr w:rsidR="00133BE4" w14:paraId="5CFFBF23" w14:textId="77777777" w:rsidTr="004A76FD">
        <w:tc>
          <w:tcPr>
            <w:tcW w:w="2268" w:type="dxa"/>
            <w:vAlign w:val="center"/>
          </w:tcPr>
          <w:p w14:paraId="4FBDE902" w14:textId="77777777" w:rsidR="004A76FD" w:rsidRPr="004A76FD" w:rsidRDefault="004A76FD" w:rsidP="004A76FD">
            <w:pPr>
              <w:pStyle w:val="Prrafodelista"/>
              <w:spacing w:after="0" w:line="240" w:lineRule="auto"/>
              <w:ind w:left="0"/>
              <w:rPr>
                <w:rFonts w:ascii="Arial" w:eastAsia="Times New Roman" w:hAnsi="Arial" w:cs="Arial"/>
                <w:b/>
                <w:bCs/>
                <w:color w:val="000000"/>
                <w:sz w:val="20"/>
                <w:szCs w:val="20"/>
                <w:lang w:eastAsia="es-CO"/>
              </w:rPr>
            </w:pPr>
            <w:r w:rsidRPr="004A76FD">
              <w:rPr>
                <w:rFonts w:ascii="Arial" w:eastAsia="Times New Roman" w:hAnsi="Arial" w:cs="Arial"/>
                <w:b/>
                <w:bCs/>
                <w:color w:val="000000"/>
                <w:sz w:val="20"/>
                <w:szCs w:val="20"/>
                <w:lang w:eastAsia="es-CO"/>
              </w:rPr>
              <w:t>La transformación institucional a la modernidad</w:t>
            </w:r>
          </w:p>
          <w:p w14:paraId="3CAA4D20" w14:textId="77777777" w:rsidR="00133BE4" w:rsidRPr="004670E3" w:rsidRDefault="00133BE4" w:rsidP="004A76FD">
            <w:pPr>
              <w:pStyle w:val="Prrafodelista"/>
              <w:spacing w:after="0" w:line="240" w:lineRule="auto"/>
              <w:ind w:left="0"/>
              <w:rPr>
                <w:rFonts w:ascii="Arial" w:eastAsia="Times New Roman" w:hAnsi="Arial" w:cs="Arial"/>
                <w:b/>
                <w:bCs/>
                <w:color w:val="000000"/>
                <w:sz w:val="20"/>
                <w:szCs w:val="20"/>
                <w:lang w:eastAsia="es-CO"/>
              </w:rPr>
            </w:pPr>
          </w:p>
        </w:tc>
        <w:tc>
          <w:tcPr>
            <w:tcW w:w="7655" w:type="dxa"/>
            <w:vAlign w:val="center"/>
          </w:tcPr>
          <w:p w14:paraId="58FD0067" w14:textId="77777777" w:rsidR="00B03AF4" w:rsidRDefault="00B03AF4" w:rsidP="005F2AF1">
            <w:pPr>
              <w:pStyle w:val="Prrafodelista"/>
              <w:spacing w:after="0" w:line="240" w:lineRule="auto"/>
              <w:ind w:left="0"/>
              <w:jc w:val="both"/>
              <w:rPr>
                <w:rFonts w:ascii="Arial" w:eastAsia="Times New Roman" w:hAnsi="Arial" w:cs="Arial"/>
                <w:i/>
                <w:iCs/>
                <w:color w:val="000000"/>
                <w:sz w:val="20"/>
                <w:szCs w:val="20"/>
                <w:lang w:eastAsia="es-CO"/>
              </w:rPr>
            </w:pPr>
          </w:p>
          <w:p w14:paraId="2EAA7EDC" w14:textId="77777777" w:rsidR="00133BE4" w:rsidRDefault="004A76FD" w:rsidP="005F2AF1">
            <w:pPr>
              <w:pStyle w:val="Prrafodelista"/>
              <w:spacing w:after="0" w:line="240" w:lineRule="auto"/>
              <w:ind w:left="0"/>
              <w:jc w:val="both"/>
              <w:rPr>
                <w:rFonts w:ascii="Arial" w:eastAsia="Times New Roman" w:hAnsi="Arial" w:cs="Arial"/>
                <w:i/>
                <w:iCs/>
                <w:color w:val="000000"/>
                <w:sz w:val="20"/>
                <w:szCs w:val="20"/>
                <w:lang w:eastAsia="es-CO"/>
              </w:rPr>
            </w:pPr>
            <w:r w:rsidRPr="004A76FD">
              <w:rPr>
                <w:rFonts w:ascii="Arial" w:eastAsia="Times New Roman" w:hAnsi="Arial" w:cs="Arial"/>
                <w:i/>
                <w:iCs/>
                <w:color w:val="000000"/>
                <w:sz w:val="20"/>
                <w:szCs w:val="20"/>
                <w:lang w:eastAsia="es-CO"/>
              </w:rPr>
              <w:t>Fortalecer la gestión institucional de la Entidad a través del desarrollo del talento humano, fortalecimiento de la estructura organizacional, implementando un sistema de gestión del conocimiento especializado en la Entidad, afianzando el Sistema Integrado de Gestión, apalancando la transformación institucional a través del PETI, fortaleciendo la política anticorrupción y la gestión jurídica</w:t>
            </w:r>
            <w:r w:rsidR="00B03AF4">
              <w:rPr>
                <w:rFonts w:ascii="Arial" w:eastAsia="Times New Roman" w:hAnsi="Arial" w:cs="Arial"/>
                <w:i/>
                <w:iCs/>
                <w:color w:val="000000"/>
                <w:sz w:val="20"/>
                <w:szCs w:val="20"/>
                <w:lang w:eastAsia="es-CO"/>
              </w:rPr>
              <w:t>.</w:t>
            </w:r>
          </w:p>
          <w:p w14:paraId="6C5D93E6" w14:textId="5092E6BB" w:rsidR="00B03AF4" w:rsidRPr="004A76FD" w:rsidRDefault="00B03AF4" w:rsidP="005F2AF1">
            <w:pPr>
              <w:pStyle w:val="Prrafodelista"/>
              <w:spacing w:after="0" w:line="240" w:lineRule="auto"/>
              <w:ind w:left="0"/>
              <w:jc w:val="both"/>
              <w:rPr>
                <w:rFonts w:ascii="Arial" w:eastAsia="Times New Roman" w:hAnsi="Arial" w:cs="Arial"/>
                <w:i/>
                <w:iCs/>
                <w:color w:val="000000"/>
                <w:sz w:val="20"/>
                <w:szCs w:val="20"/>
                <w:lang w:eastAsia="es-CO"/>
              </w:rPr>
            </w:pPr>
          </w:p>
        </w:tc>
      </w:tr>
    </w:tbl>
    <w:p w14:paraId="7CDC5EF0" w14:textId="0D447C3A" w:rsidR="00BD6FDD" w:rsidRDefault="00BD6FDD" w:rsidP="002202B4">
      <w:pPr>
        <w:rPr>
          <w:lang w:val="es-ES" w:eastAsia="es-CO"/>
        </w:rPr>
      </w:pPr>
    </w:p>
    <w:p w14:paraId="175E72A6" w14:textId="155D3411" w:rsidR="00C12600" w:rsidRDefault="00C12600" w:rsidP="00C12600">
      <w:pPr>
        <w:jc w:val="center"/>
        <w:rPr>
          <w:rFonts w:ascii="Arial" w:hAnsi="Arial" w:cs="Arial"/>
          <w:b/>
          <w:bCs/>
          <w:sz w:val="24"/>
          <w:szCs w:val="24"/>
        </w:rPr>
      </w:pPr>
      <w:r w:rsidRPr="00C12600">
        <w:rPr>
          <w:rFonts w:ascii="Arial" w:hAnsi="Arial" w:cs="Arial"/>
          <w:b/>
          <w:bCs/>
          <w:sz w:val="24"/>
          <w:szCs w:val="24"/>
        </w:rPr>
        <w:t>OBJETIVOS DE DESARROLLO SOSTENIBLE</w:t>
      </w:r>
    </w:p>
    <w:tbl>
      <w:tblPr>
        <w:tblStyle w:val="Tablaconcuadrcula"/>
        <w:tblW w:w="0" w:type="auto"/>
        <w:tblInd w:w="-5" w:type="dxa"/>
        <w:tblLook w:val="04A0" w:firstRow="1" w:lastRow="0" w:firstColumn="1" w:lastColumn="0" w:noHBand="0" w:noVBand="1"/>
      </w:tblPr>
      <w:tblGrid>
        <w:gridCol w:w="2140"/>
        <w:gridCol w:w="6693"/>
      </w:tblGrid>
      <w:tr w:rsidR="003D6E25" w14:paraId="14D213E4" w14:textId="77777777" w:rsidTr="005F2AF1">
        <w:trPr>
          <w:trHeight w:val="390"/>
        </w:trPr>
        <w:tc>
          <w:tcPr>
            <w:tcW w:w="2268" w:type="dxa"/>
            <w:vAlign w:val="center"/>
          </w:tcPr>
          <w:p w14:paraId="316986A6" w14:textId="77777777" w:rsidR="00B24C50" w:rsidRDefault="00B24C50" w:rsidP="005F2AF1">
            <w:pPr>
              <w:pStyle w:val="Prrafodelista"/>
              <w:spacing w:after="0" w:line="240" w:lineRule="auto"/>
              <w:ind w:left="0"/>
              <w:rPr>
                <w:rFonts w:ascii="Arial" w:eastAsia="Times New Roman" w:hAnsi="Arial" w:cs="Arial"/>
                <w:b/>
                <w:bCs/>
                <w:color w:val="000000"/>
                <w:sz w:val="20"/>
                <w:szCs w:val="20"/>
                <w:lang w:eastAsia="es-CO"/>
              </w:rPr>
            </w:pPr>
          </w:p>
          <w:p w14:paraId="2BE4A27A" w14:textId="7D39E740" w:rsidR="003D6E25" w:rsidRDefault="009D6407" w:rsidP="005F2AF1">
            <w:pPr>
              <w:pStyle w:val="Prrafodelista"/>
              <w:spacing w:after="0" w:line="240" w:lineRule="auto"/>
              <w:ind w:left="0"/>
              <w:rPr>
                <w:rFonts w:ascii="Arial" w:eastAsia="Times New Roman" w:hAnsi="Arial" w:cs="Arial"/>
                <w:b/>
                <w:bCs/>
                <w:color w:val="000000"/>
                <w:sz w:val="20"/>
                <w:szCs w:val="20"/>
                <w:lang w:eastAsia="es-CO"/>
              </w:rPr>
            </w:pPr>
            <w:r w:rsidRPr="009D6407">
              <w:rPr>
                <w:rFonts w:ascii="Arial" w:eastAsia="Times New Roman" w:hAnsi="Arial" w:cs="Arial"/>
                <w:b/>
                <w:bCs/>
                <w:color w:val="000000"/>
                <w:sz w:val="20"/>
                <w:szCs w:val="20"/>
                <w:lang w:eastAsia="es-CO"/>
              </w:rPr>
              <w:t>Igualdad de Género</w:t>
            </w:r>
          </w:p>
          <w:p w14:paraId="1FFAA19F" w14:textId="3D20BC4D" w:rsidR="00B24C50" w:rsidRDefault="00B24C50" w:rsidP="005F2AF1">
            <w:pPr>
              <w:pStyle w:val="Prrafodelista"/>
              <w:spacing w:after="0" w:line="240" w:lineRule="auto"/>
              <w:ind w:left="0"/>
              <w:rPr>
                <w:rFonts w:ascii="Arial" w:hAnsi="Arial" w:cs="Arial"/>
                <w:b/>
                <w:bCs/>
                <w:sz w:val="24"/>
                <w:szCs w:val="24"/>
              </w:rPr>
            </w:pPr>
          </w:p>
        </w:tc>
        <w:tc>
          <w:tcPr>
            <w:tcW w:w="7655" w:type="dxa"/>
            <w:vAlign w:val="center"/>
          </w:tcPr>
          <w:p w14:paraId="25965F48" w14:textId="079428B6" w:rsidR="003D6E25" w:rsidRPr="006523DD" w:rsidRDefault="006523DD" w:rsidP="006523DD">
            <w:pPr>
              <w:pStyle w:val="Prrafodelista"/>
              <w:spacing w:after="0" w:line="240" w:lineRule="auto"/>
              <w:ind w:left="0"/>
              <w:jc w:val="both"/>
              <w:rPr>
                <w:rFonts w:ascii="Arial" w:eastAsia="Times New Roman" w:hAnsi="Arial" w:cs="Arial"/>
                <w:i/>
                <w:iCs/>
                <w:color w:val="000000"/>
                <w:sz w:val="20"/>
                <w:szCs w:val="20"/>
                <w:lang w:eastAsia="es-CO"/>
              </w:rPr>
            </w:pPr>
            <w:r w:rsidRPr="006523DD">
              <w:rPr>
                <w:rFonts w:ascii="Arial" w:eastAsia="Times New Roman" w:hAnsi="Arial" w:cs="Arial"/>
                <w:i/>
                <w:iCs/>
                <w:color w:val="000000"/>
                <w:sz w:val="20"/>
                <w:szCs w:val="20"/>
                <w:lang w:eastAsia="es-CO"/>
              </w:rPr>
              <w:t>Poner fin a todas las formas de discriminación contra las mujeres y niñas</w:t>
            </w:r>
            <w:r>
              <w:rPr>
                <w:rFonts w:ascii="Arial" w:eastAsia="Times New Roman" w:hAnsi="Arial" w:cs="Arial"/>
                <w:i/>
                <w:iCs/>
                <w:color w:val="000000"/>
                <w:sz w:val="20"/>
                <w:szCs w:val="20"/>
                <w:lang w:eastAsia="es-CO"/>
              </w:rPr>
              <w:t>.</w:t>
            </w:r>
          </w:p>
        </w:tc>
      </w:tr>
      <w:tr w:rsidR="003D6E25" w:rsidRPr="00B24C50" w14:paraId="1B02ADF0" w14:textId="77777777" w:rsidTr="005F2AF1">
        <w:trPr>
          <w:trHeight w:val="570"/>
        </w:trPr>
        <w:tc>
          <w:tcPr>
            <w:tcW w:w="2268" w:type="dxa"/>
            <w:vAlign w:val="center"/>
          </w:tcPr>
          <w:p w14:paraId="3EF1A7B3" w14:textId="77777777" w:rsidR="00B24C50" w:rsidRDefault="00B24C50" w:rsidP="005F2AF1">
            <w:pPr>
              <w:pStyle w:val="Prrafodelista"/>
              <w:spacing w:after="0" w:line="240" w:lineRule="auto"/>
              <w:ind w:left="0"/>
              <w:rPr>
                <w:rFonts w:ascii="Arial" w:eastAsia="Times New Roman" w:hAnsi="Arial" w:cs="Arial"/>
                <w:b/>
                <w:bCs/>
                <w:color w:val="000000"/>
                <w:sz w:val="20"/>
                <w:szCs w:val="20"/>
                <w:lang w:eastAsia="es-CO"/>
              </w:rPr>
            </w:pPr>
          </w:p>
          <w:p w14:paraId="546E010B" w14:textId="77777777" w:rsidR="003D6E25" w:rsidRDefault="000D1458" w:rsidP="005F2AF1">
            <w:pPr>
              <w:pStyle w:val="Prrafodelista"/>
              <w:spacing w:after="0" w:line="240" w:lineRule="auto"/>
              <w:ind w:left="0"/>
              <w:rPr>
                <w:rFonts w:ascii="Arial" w:eastAsia="Times New Roman" w:hAnsi="Arial" w:cs="Arial"/>
                <w:b/>
                <w:bCs/>
                <w:color w:val="000000"/>
                <w:sz w:val="20"/>
                <w:szCs w:val="20"/>
                <w:lang w:eastAsia="es-CO"/>
              </w:rPr>
            </w:pPr>
            <w:r w:rsidRPr="000D1458">
              <w:rPr>
                <w:rFonts w:ascii="Arial" w:eastAsia="Times New Roman" w:hAnsi="Arial" w:cs="Arial"/>
                <w:b/>
                <w:bCs/>
                <w:color w:val="000000"/>
                <w:sz w:val="20"/>
                <w:szCs w:val="20"/>
                <w:lang w:eastAsia="es-CO"/>
              </w:rPr>
              <w:t>Paz, Justicia e Instituciones Sólidas</w:t>
            </w:r>
          </w:p>
          <w:p w14:paraId="5A51D749" w14:textId="479FB19F" w:rsidR="0002348A" w:rsidRPr="000D1458" w:rsidRDefault="0002348A" w:rsidP="005F2AF1">
            <w:pPr>
              <w:pStyle w:val="Prrafodelista"/>
              <w:spacing w:after="0" w:line="240" w:lineRule="auto"/>
              <w:ind w:left="0"/>
              <w:rPr>
                <w:rFonts w:ascii="Arial" w:hAnsi="Arial" w:cs="Arial"/>
                <w:b/>
                <w:bCs/>
                <w:sz w:val="24"/>
                <w:szCs w:val="24"/>
                <w:lang w:val="pt-BR"/>
              </w:rPr>
            </w:pPr>
          </w:p>
        </w:tc>
        <w:tc>
          <w:tcPr>
            <w:tcW w:w="7655" w:type="dxa"/>
            <w:vAlign w:val="center"/>
          </w:tcPr>
          <w:p w14:paraId="5AC036C9" w14:textId="74BAC63E" w:rsidR="003D6E25" w:rsidRPr="00B24C50" w:rsidRDefault="00B24C50" w:rsidP="00B24C50">
            <w:pPr>
              <w:pStyle w:val="Prrafodelista"/>
              <w:spacing w:after="0" w:line="240" w:lineRule="auto"/>
              <w:ind w:left="0"/>
              <w:jc w:val="both"/>
              <w:rPr>
                <w:rFonts w:ascii="Arial" w:hAnsi="Arial" w:cs="Arial"/>
                <w:b/>
                <w:bCs/>
                <w:sz w:val="24"/>
                <w:szCs w:val="24"/>
              </w:rPr>
            </w:pPr>
            <w:r w:rsidRPr="00B24C50">
              <w:rPr>
                <w:rFonts w:ascii="Arial" w:eastAsia="Times New Roman" w:hAnsi="Arial" w:cs="Arial"/>
                <w:i/>
                <w:iCs/>
                <w:color w:val="000000"/>
                <w:sz w:val="20"/>
                <w:szCs w:val="20"/>
                <w:lang w:eastAsia="es-CO"/>
              </w:rPr>
              <w:t>Sin paz, estabilidad, derechos humanos y gobernabilidad efectiva basada en el Estado de derecho, no es posible alcanzar el desarrollo sostenible.</w:t>
            </w:r>
          </w:p>
        </w:tc>
      </w:tr>
    </w:tbl>
    <w:p w14:paraId="33A33FD3" w14:textId="5AF2321A" w:rsidR="00F9423A" w:rsidRPr="00B24C50" w:rsidRDefault="00F9423A" w:rsidP="00C12600">
      <w:pPr>
        <w:jc w:val="center"/>
        <w:rPr>
          <w:rFonts w:ascii="Arial" w:hAnsi="Arial" w:cs="Arial"/>
          <w:b/>
          <w:bCs/>
          <w:sz w:val="24"/>
          <w:szCs w:val="24"/>
        </w:rPr>
      </w:pPr>
    </w:p>
    <w:p w14:paraId="09DF6752" w14:textId="6C55F9DF" w:rsidR="00513C06" w:rsidRPr="006B2AFE" w:rsidRDefault="00AC5011" w:rsidP="00B441AD">
      <w:pPr>
        <w:pStyle w:val="Ttulo1"/>
        <w:spacing w:line="240" w:lineRule="auto"/>
        <w:jc w:val="center"/>
        <w:rPr>
          <w:rFonts w:asciiTheme="minorBidi" w:eastAsia="Times New Roman" w:hAnsiTheme="minorBidi" w:cstheme="minorBidi"/>
          <w:b/>
          <w:color w:val="auto"/>
          <w:sz w:val="24"/>
          <w:szCs w:val="24"/>
          <w:lang w:val="es-ES" w:eastAsia="es-CO"/>
        </w:rPr>
      </w:pPr>
      <w:bookmarkStart w:id="8" w:name="_Toc50366959"/>
      <w:r w:rsidRPr="006B2AFE">
        <w:rPr>
          <w:rFonts w:asciiTheme="minorBidi" w:eastAsia="Times New Roman" w:hAnsiTheme="minorBidi" w:cstheme="minorBidi"/>
          <w:b/>
          <w:color w:val="auto"/>
          <w:sz w:val="24"/>
          <w:szCs w:val="24"/>
          <w:lang w:val="es-ES" w:eastAsia="es-CO"/>
        </w:rPr>
        <w:t>MECANISMOS</w:t>
      </w:r>
      <w:r w:rsidR="00FC554B" w:rsidRPr="006B2AFE">
        <w:rPr>
          <w:rFonts w:asciiTheme="minorBidi" w:eastAsia="Times New Roman" w:hAnsiTheme="minorBidi" w:cstheme="minorBidi"/>
          <w:b/>
          <w:color w:val="auto"/>
          <w:sz w:val="24"/>
          <w:szCs w:val="24"/>
          <w:lang w:val="es-ES" w:eastAsia="es-CO"/>
        </w:rPr>
        <w:t xml:space="preserve"> LEGALES</w:t>
      </w:r>
      <w:r w:rsidR="00A154A1" w:rsidRPr="006B2AFE">
        <w:rPr>
          <w:rFonts w:asciiTheme="minorBidi" w:eastAsia="Times New Roman" w:hAnsiTheme="minorBidi" w:cstheme="minorBidi"/>
          <w:b/>
          <w:color w:val="auto"/>
          <w:sz w:val="24"/>
          <w:szCs w:val="24"/>
          <w:lang w:val="es-ES" w:eastAsia="es-CO"/>
        </w:rPr>
        <w:t xml:space="preserve"> DE PARTICIPACIÓN</w:t>
      </w:r>
      <w:r w:rsidR="00B02DAF" w:rsidRPr="006B2AFE">
        <w:rPr>
          <w:rFonts w:asciiTheme="minorBidi" w:eastAsia="Times New Roman" w:hAnsiTheme="minorBidi" w:cstheme="minorBidi"/>
          <w:b/>
          <w:color w:val="auto"/>
          <w:sz w:val="24"/>
          <w:szCs w:val="24"/>
          <w:lang w:val="es-ES" w:eastAsia="es-CO"/>
        </w:rPr>
        <w:t xml:space="preserve"> CIUDADANA</w:t>
      </w:r>
      <w:bookmarkEnd w:id="8"/>
    </w:p>
    <w:p w14:paraId="5A8B7779" w14:textId="77777777" w:rsidR="00801A3D" w:rsidRPr="006B2AFE" w:rsidRDefault="00801A3D" w:rsidP="00EB16FC">
      <w:pPr>
        <w:spacing w:after="0" w:line="240" w:lineRule="auto"/>
        <w:jc w:val="both"/>
        <w:rPr>
          <w:rFonts w:asciiTheme="minorBidi" w:hAnsiTheme="minorBidi"/>
          <w:sz w:val="24"/>
          <w:szCs w:val="24"/>
          <w:lang w:val="es-ES" w:eastAsia="es-CO"/>
        </w:rPr>
      </w:pPr>
    </w:p>
    <w:p w14:paraId="2F810330" w14:textId="5A62C51E" w:rsidR="00555779" w:rsidRPr="006D5586" w:rsidRDefault="00AD2BEE" w:rsidP="0097243A">
      <w:pPr>
        <w:spacing w:after="0" w:line="240" w:lineRule="auto"/>
        <w:jc w:val="both"/>
        <w:rPr>
          <w:rFonts w:ascii="Arial" w:hAnsi="Arial" w:cs="Arial"/>
          <w:sz w:val="24"/>
          <w:szCs w:val="24"/>
          <w:lang w:val="es-MX" w:eastAsia="es-CO"/>
        </w:rPr>
      </w:pPr>
      <w:r w:rsidRPr="006B2AFE">
        <w:rPr>
          <w:rFonts w:asciiTheme="minorBidi" w:hAnsiTheme="minorBidi"/>
          <w:sz w:val="24"/>
          <w:szCs w:val="24"/>
          <w:lang w:val="es-MX" w:eastAsia="es-CO"/>
        </w:rPr>
        <w:t xml:space="preserve">Existen </w:t>
      </w:r>
      <w:r w:rsidR="00EB16FC" w:rsidRPr="006B2AFE">
        <w:rPr>
          <w:rFonts w:asciiTheme="minorBidi" w:hAnsiTheme="minorBidi"/>
          <w:sz w:val="24"/>
          <w:szCs w:val="24"/>
          <w:lang w:val="es-MX" w:eastAsia="es-CO"/>
        </w:rPr>
        <w:t>mecanismos</w:t>
      </w:r>
      <w:r w:rsidR="000355E0" w:rsidRPr="006B2AFE">
        <w:rPr>
          <w:rFonts w:asciiTheme="minorBidi" w:hAnsiTheme="minorBidi"/>
          <w:sz w:val="24"/>
          <w:szCs w:val="24"/>
          <w:lang w:val="es-MX" w:eastAsia="es-CO"/>
        </w:rPr>
        <w:t xml:space="preserve"> </w:t>
      </w:r>
      <w:r w:rsidR="00EB16FC" w:rsidRPr="006B2AFE">
        <w:rPr>
          <w:rFonts w:asciiTheme="minorBidi" w:hAnsiTheme="minorBidi"/>
          <w:sz w:val="24"/>
          <w:szCs w:val="24"/>
          <w:lang w:val="es-MX" w:eastAsia="es-CO"/>
        </w:rPr>
        <w:t xml:space="preserve">de participación ciudadana </w:t>
      </w:r>
      <w:r w:rsidRPr="006B2AFE">
        <w:rPr>
          <w:rFonts w:asciiTheme="minorBidi" w:hAnsiTheme="minorBidi"/>
          <w:sz w:val="24"/>
          <w:szCs w:val="24"/>
          <w:lang w:val="es-MX" w:eastAsia="es-CO"/>
        </w:rPr>
        <w:t xml:space="preserve">para promover </w:t>
      </w:r>
      <w:r w:rsidR="00527899" w:rsidRPr="006B2AFE">
        <w:rPr>
          <w:rFonts w:asciiTheme="minorBidi" w:hAnsiTheme="minorBidi"/>
          <w:sz w:val="24"/>
          <w:szCs w:val="24"/>
          <w:lang w:val="es-MX" w:eastAsia="es-CO"/>
        </w:rPr>
        <w:t xml:space="preserve">y garantizar el derecho de los ciudadanos a </w:t>
      </w:r>
      <w:r w:rsidR="004E6C08" w:rsidRPr="006B2AFE">
        <w:rPr>
          <w:rFonts w:asciiTheme="minorBidi" w:hAnsiTheme="minorBidi"/>
          <w:sz w:val="24"/>
          <w:szCs w:val="24"/>
          <w:lang w:val="es-MX" w:eastAsia="es-CO"/>
        </w:rPr>
        <w:t xml:space="preserve">intervenir, </w:t>
      </w:r>
      <w:r w:rsidR="00133660" w:rsidRPr="006B2AFE">
        <w:rPr>
          <w:rFonts w:asciiTheme="minorBidi" w:hAnsiTheme="minorBidi"/>
          <w:sz w:val="24"/>
          <w:szCs w:val="24"/>
          <w:lang w:val="es-MX" w:eastAsia="es-CO"/>
        </w:rPr>
        <w:t xml:space="preserve">construir, decidir y </w:t>
      </w:r>
      <w:r w:rsidR="00527899" w:rsidRPr="006B2AFE">
        <w:rPr>
          <w:rFonts w:asciiTheme="minorBidi" w:hAnsiTheme="minorBidi"/>
          <w:sz w:val="24"/>
          <w:szCs w:val="24"/>
          <w:lang w:val="es-MX" w:eastAsia="es-CO"/>
        </w:rPr>
        <w:t xml:space="preserve">participar en </w:t>
      </w:r>
      <w:r w:rsidR="00E550E9" w:rsidRPr="006B2AFE">
        <w:rPr>
          <w:rFonts w:asciiTheme="minorBidi" w:hAnsiTheme="minorBidi"/>
          <w:sz w:val="24"/>
          <w:szCs w:val="24"/>
          <w:lang w:val="es-MX" w:eastAsia="es-CO"/>
        </w:rPr>
        <w:t>los asuntos</w:t>
      </w:r>
      <w:r w:rsidR="00133660" w:rsidRPr="006B2AFE">
        <w:rPr>
          <w:rFonts w:asciiTheme="minorBidi" w:hAnsiTheme="minorBidi"/>
          <w:sz w:val="24"/>
          <w:szCs w:val="24"/>
          <w:lang w:val="es-MX" w:eastAsia="es-CO"/>
        </w:rPr>
        <w:t xml:space="preserve"> </w:t>
      </w:r>
      <w:r w:rsidR="002976D4" w:rsidRPr="006B2AFE">
        <w:rPr>
          <w:rFonts w:asciiTheme="minorBidi" w:hAnsiTheme="minorBidi"/>
          <w:sz w:val="24"/>
          <w:szCs w:val="24"/>
          <w:lang w:val="es-MX" w:eastAsia="es-CO"/>
        </w:rPr>
        <w:t>de la</w:t>
      </w:r>
      <w:r w:rsidR="00133660" w:rsidRPr="006B2AFE">
        <w:rPr>
          <w:rFonts w:asciiTheme="minorBidi" w:hAnsiTheme="minorBidi"/>
          <w:sz w:val="24"/>
          <w:szCs w:val="24"/>
          <w:lang w:val="es-MX" w:eastAsia="es-CO"/>
        </w:rPr>
        <w:t xml:space="preserve"> gestión</w:t>
      </w:r>
      <w:r w:rsidR="00E550E9" w:rsidRPr="006B2AFE">
        <w:rPr>
          <w:rFonts w:asciiTheme="minorBidi" w:hAnsiTheme="minorBidi"/>
          <w:sz w:val="24"/>
          <w:szCs w:val="24"/>
          <w:lang w:val="es-MX" w:eastAsia="es-CO"/>
        </w:rPr>
        <w:t xml:space="preserve"> </w:t>
      </w:r>
      <w:r w:rsidR="00555779" w:rsidRPr="006B2AFE">
        <w:rPr>
          <w:rFonts w:asciiTheme="minorBidi" w:hAnsiTheme="minorBidi"/>
          <w:sz w:val="24"/>
          <w:szCs w:val="24"/>
          <w:lang w:val="es-MX" w:eastAsia="es-CO"/>
        </w:rPr>
        <w:t>públic</w:t>
      </w:r>
      <w:r w:rsidR="00133660" w:rsidRPr="006B2AFE">
        <w:rPr>
          <w:rFonts w:asciiTheme="minorBidi" w:hAnsiTheme="minorBidi"/>
          <w:sz w:val="24"/>
          <w:szCs w:val="24"/>
          <w:lang w:val="es-MX" w:eastAsia="es-CO"/>
        </w:rPr>
        <w:t>a,</w:t>
      </w:r>
      <w:r w:rsidR="00CC5027" w:rsidRPr="006B2AFE">
        <w:rPr>
          <w:rFonts w:asciiTheme="minorBidi" w:hAnsiTheme="minorBidi"/>
          <w:sz w:val="24"/>
          <w:szCs w:val="24"/>
          <w:lang w:val="es-MX" w:eastAsia="es-CO"/>
        </w:rPr>
        <w:t xml:space="preserve"> </w:t>
      </w:r>
      <w:r w:rsidR="00133660" w:rsidRPr="006B2AFE">
        <w:rPr>
          <w:rFonts w:asciiTheme="minorBidi" w:hAnsiTheme="minorBidi"/>
          <w:sz w:val="24"/>
          <w:szCs w:val="24"/>
          <w:lang w:val="es-MX" w:eastAsia="es-CO"/>
        </w:rPr>
        <w:t>de</w:t>
      </w:r>
      <w:r w:rsidR="00CC5027" w:rsidRPr="006B2AFE">
        <w:rPr>
          <w:rFonts w:asciiTheme="minorBidi" w:hAnsiTheme="minorBidi"/>
          <w:sz w:val="24"/>
          <w:szCs w:val="24"/>
          <w:lang w:val="es-MX" w:eastAsia="es-CO"/>
        </w:rPr>
        <w:t xml:space="preserve"> </w:t>
      </w:r>
      <w:r w:rsidR="00133660" w:rsidRPr="006B2AFE">
        <w:rPr>
          <w:rFonts w:asciiTheme="minorBidi" w:hAnsiTheme="minorBidi"/>
          <w:sz w:val="24"/>
          <w:szCs w:val="24"/>
          <w:lang w:val="es-MX" w:eastAsia="es-CO"/>
        </w:rPr>
        <w:t xml:space="preserve">manera </w:t>
      </w:r>
      <w:r w:rsidR="00CC5027" w:rsidRPr="006B2AFE">
        <w:rPr>
          <w:rFonts w:asciiTheme="minorBidi" w:hAnsiTheme="minorBidi"/>
          <w:sz w:val="24"/>
          <w:szCs w:val="24"/>
          <w:lang w:val="es-MX" w:eastAsia="es-CO"/>
        </w:rPr>
        <w:t>informada y responsable</w:t>
      </w:r>
      <w:r w:rsidR="00CC5027" w:rsidRPr="006D5586">
        <w:rPr>
          <w:rFonts w:ascii="Arial" w:hAnsi="Arial" w:cs="Arial"/>
          <w:sz w:val="24"/>
          <w:szCs w:val="24"/>
          <w:lang w:val="es-MX" w:eastAsia="es-CO"/>
        </w:rPr>
        <w:t>.</w:t>
      </w:r>
    </w:p>
    <w:p w14:paraId="4B961908" w14:textId="584B1D79" w:rsidR="00CC5027" w:rsidRDefault="00CC5027" w:rsidP="0097243A">
      <w:pPr>
        <w:spacing w:after="0" w:line="240" w:lineRule="auto"/>
        <w:jc w:val="both"/>
        <w:rPr>
          <w:rFonts w:ascii="Arial" w:hAnsi="Arial" w:cs="Arial"/>
          <w:lang w:val="es-MX" w:eastAsia="es-CO"/>
        </w:rPr>
      </w:pPr>
    </w:p>
    <w:p w14:paraId="31A6A4EF" w14:textId="3D0E4594" w:rsidR="00555779" w:rsidRPr="00180320" w:rsidRDefault="00555779" w:rsidP="00EB16FC">
      <w:pPr>
        <w:spacing w:after="0" w:line="240" w:lineRule="auto"/>
        <w:jc w:val="both"/>
        <w:rPr>
          <w:rFonts w:ascii="Arial" w:hAnsi="Arial" w:cs="Arial"/>
          <w:lang w:val="es-ES" w:eastAsia="es-CO"/>
        </w:rPr>
      </w:pPr>
    </w:p>
    <w:tbl>
      <w:tblPr>
        <w:tblStyle w:val="Tablaconcuadrcula"/>
        <w:tblW w:w="0" w:type="auto"/>
        <w:tblLook w:val="04A0" w:firstRow="1" w:lastRow="0" w:firstColumn="1" w:lastColumn="0" w:noHBand="0" w:noVBand="1"/>
      </w:tblPr>
      <w:tblGrid>
        <w:gridCol w:w="2264"/>
        <w:gridCol w:w="6564"/>
      </w:tblGrid>
      <w:tr w:rsidR="00B75081" w14:paraId="4BBF5846" w14:textId="77777777" w:rsidTr="00EE1DE9">
        <w:trPr>
          <w:trHeight w:val="1192"/>
        </w:trPr>
        <w:tc>
          <w:tcPr>
            <w:tcW w:w="2264" w:type="dxa"/>
            <w:vAlign w:val="center"/>
          </w:tcPr>
          <w:p w14:paraId="47787EC5" w14:textId="77777777" w:rsidR="00B75081" w:rsidRPr="00EE1DE9" w:rsidRDefault="00B75081" w:rsidP="00B75081">
            <w:pPr>
              <w:jc w:val="center"/>
              <w:rPr>
                <w:rFonts w:ascii="Arial" w:eastAsia="Times New Roman" w:hAnsi="Arial" w:cs="Arial"/>
                <w:b/>
                <w:bCs/>
                <w:color w:val="000000"/>
                <w:sz w:val="20"/>
                <w:szCs w:val="20"/>
                <w:lang w:eastAsia="es-CO"/>
              </w:rPr>
            </w:pPr>
          </w:p>
          <w:p w14:paraId="74A437D6" w14:textId="77777777" w:rsidR="00B75081" w:rsidRPr="00EE1DE9" w:rsidRDefault="00B75081" w:rsidP="00B75081">
            <w:pPr>
              <w:jc w:val="center"/>
              <w:rPr>
                <w:rFonts w:ascii="Arial" w:eastAsia="Times New Roman" w:hAnsi="Arial" w:cs="Arial"/>
                <w:b/>
                <w:bCs/>
                <w:color w:val="000000"/>
                <w:sz w:val="20"/>
                <w:szCs w:val="20"/>
                <w:lang w:eastAsia="es-CO"/>
              </w:rPr>
            </w:pPr>
            <w:r w:rsidRPr="00EE1DE9">
              <w:rPr>
                <w:rFonts w:ascii="Arial" w:eastAsia="Times New Roman" w:hAnsi="Arial" w:cs="Arial"/>
                <w:b/>
                <w:bCs/>
                <w:color w:val="000000"/>
                <w:sz w:val="20"/>
                <w:szCs w:val="20"/>
                <w:lang w:eastAsia="es-CO"/>
              </w:rPr>
              <w:t>Cabildo abierto</w:t>
            </w:r>
          </w:p>
          <w:p w14:paraId="5AFEF8A3" w14:textId="77777777" w:rsidR="00B75081" w:rsidRPr="00EE1DE9" w:rsidRDefault="00B75081" w:rsidP="00B75081">
            <w:pPr>
              <w:jc w:val="center"/>
              <w:rPr>
                <w:rFonts w:ascii="Arial" w:eastAsia="Times New Roman" w:hAnsi="Arial" w:cs="Arial"/>
                <w:b/>
                <w:bCs/>
                <w:color w:val="000000"/>
                <w:sz w:val="20"/>
                <w:szCs w:val="20"/>
                <w:lang w:eastAsia="es-CO"/>
              </w:rPr>
            </w:pPr>
          </w:p>
        </w:tc>
        <w:tc>
          <w:tcPr>
            <w:tcW w:w="6564" w:type="dxa"/>
          </w:tcPr>
          <w:p w14:paraId="029574A3" w14:textId="77777777" w:rsidR="00B75081" w:rsidRDefault="00B75081" w:rsidP="00B75081">
            <w:pPr>
              <w:rPr>
                <w:rFonts w:ascii="Arial" w:eastAsia="Times New Roman" w:hAnsi="Arial" w:cs="Arial"/>
                <w:i/>
                <w:iCs/>
                <w:color w:val="000000"/>
                <w:sz w:val="20"/>
                <w:szCs w:val="20"/>
                <w:lang w:eastAsia="es-CO"/>
              </w:rPr>
            </w:pPr>
          </w:p>
          <w:p w14:paraId="64F2A561" w14:textId="64C9AF7D" w:rsidR="00B75081" w:rsidRDefault="00B75081" w:rsidP="00B75081">
            <w:pPr>
              <w:jc w:val="both"/>
              <w:rPr>
                <w:lang w:val="es-ES" w:eastAsia="es-CO"/>
              </w:rPr>
            </w:pPr>
            <w:r>
              <w:rPr>
                <w:rFonts w:ascii="Arial" w:eastAsia="Times New Roman" w:hAnsi="Arial" w:cs="Arial"/>
                <w:i/>
                <w:iCs/>
                <w:color w:val="000000"/>
                <w:sz w:val="20"/>
                <w:szCs w:val="20"/>
                <w:lang w:eastAsia="es-CO"/>
              </w:rPr>
              <w:t>“R</w:t>
            </w:r>
            <w:r w:rsidRPr="001338B1">
              <w:rPr>
                <w:rFonts w:ascii="Arial" w:eastAsia="Times New Roman" w:hAnsi="Arial" w:cs="Arial"/>
                <w:i/>
                <w:iCs/>
                <w:color w:val="000000"/>
                <w:sz w:val="20"/>
                <w:szCs w:val="20"/>
                <w:lang w:eastAsia="es-CO"/>
              </w:rPr>
              <w:t>eunión pública de los concejos distritales, municipales o de las juntas administradoras locales, en la cual los habitantes pueden participar directamente con el fin de discutir asuntos de interés para la comunidad</w:t>
            </w:r>
            <w:r>
              <w:rPr>
                <w:rFonts w:ascii="Arial" w:eastAsia="Times New Roman" w:hAnsi="Arial" w:cs="Arial"/>
                <w:i/>
                <w:iCs/>
                <w:color w:val="000000"/>
                <w:sz w:val="20"/>
                <w:szCs w:val="20"/>
                <w:lang w:eastAsia="es-CO"/>
              </w:rPr>
              <w:t>”</w:t>
            </w:r>
            <w:r w:rsidRPr="001338B1">
              <w:rPr>
                <w:rFonts w:ascii="Arial" w:eastAsia="Times New Roman" w:hAnsi="Arial" w:cs="Arial"/>
                <w:i/>
                <w:iCs/>
                <w:color w:val="000000"/>
                <w:sz w:val="20"/>
                <w:szCs w:val="20"/>
                <w:lang w:eastAsia="es-CO"/>
              </w:rPr>
              <w:t>.</w:t>
            </w:r>
            <w:r>
              <w:rPr>
                <w:rFonts w:ascii="Arial" w:eastAsia="Times New Roman" w:hAnsi="Arial" w:cs="Arial"/>
                <w:i/>
                <w:iCs/>
                <w:color w:val="000000"/>
                <w:sz w:val="20"/>
                <w:szCs w:val="20"/>
                <w:lang w:eastAsia="es-CO"/>
              </w:rPr>
              <w:t xml:space="preserve"> </w:t>
            </w:r>
          </w:p>
        </w:tc>
      </w:tr>
      <w:tr w:rsidR="00B75081" w14:paraId="29E1A5A3" w14:textId="77777777" w:rsidTr="00EE1DE9">
        <w:tc>
          <w:tcPr>
            <w:tcW w:w="2264" w:type="dxa"/>
            <w:vAlign w:val="center"/>
          </w:tcPr>
          <w:p w14:paraId="7059B89A" w14:textId="77777777" w:rsidR="00B75081" w:rsidRPr="00EE1DE9" w:rsidRDefault="00B75081" w:rsidP="00B75081">
            <w:pPr>
              <w:jc w:val="center"/>
              <w:rPr>
                <w:rFonts w:ascii="Arial" w:eastAsia="Times New Roman" w:hAnsi="Arial" w:cs="Arial"/>
                <w:b/>
                <w:bCs/>
                <w:color w:val="000000"/>
                <w:sz w:val="20"/>
                <w:szCs w:val="20"/>
                <w:lang w:eastAsia="es-CO"/>
              </w:rPr>
            </w:pPr>
          </w:p>
          <w:p w14:paraId="4A32849F" w14:textId="0F1694DE" w:rsidR="00B75081" w:rsidRPr="00EE1DE9" w:rsidRDefault="00B75081" w:rsidP="00B75081">
            <w:pPr>
              <w:jc w:val="center"/>
              <w:rPr>
                <w:rFonts w:ascii="Arial" w:eastAsia="Times New Roman" w:hAnsi="Arial" w:cs="Arial"/>
                <w:b/>
                <w:bCs/>
                <w:color w:val="000000"/>
                <w:sz w:val="20"/>
                <w:szCs w:val="20"/>
                <w:lang w:eastAsia="es-CO"/>
              </w:rPr>
            </w:pPr>
            <w:r w:rsidRPr="00EE1DE9">
              <w:rPr>
                <w:rFonts w:ascii="Arial" w:eastAsia="Times New Roman" w:hAnsi="Arial" w:cs="Arial"/>
                <w:b/>
                <w:bCs/>
                <w:color w:val="000000"/>
                <w:sz w:val="20"/>
                <w:szCs w:val="20"/>
                <w:lang w:eastAsia="es-CO"/>
              </w:rPr>
              <w:t>Consulta Popular</w:t>
            </w:r>
          </w:p>
          <w:p w14:paraId="3C193A21" w14:textId="3444B077" w:rsidR="00B75081" w:rsidRPr="00EE1DE9" w:rsidRDefault="00B75081" w:rsidP="00B75081">
            <w:pPr>
              <w:jc w:val="center"/>
              <w:rPr>
                <w:rFonts w:ascii="Arial" w:eastAsia="Times New Roman" w:hAnsi="Arial" w:cs="Arial"/>
                <w:b/>
                <w:bCs/>
                <w:color w:val="000000"/>
                <w:sz w:val="20"/>
                <w:szCs w:val="20"/>
                <w:lang w:eastAsia="es-CO"/>
              </w:rPr>
            </w:pPr>
          </w:p>
        </w:tc>
        <w:tc>
          <w:tcPr>
            <w:tcW w:w="6564" w:type="dxa"/>
          </w:tcPr>
          <w:p w14:paraId="4EC64B67" w14:textId="77777777" w:rsidR="00B75081" w:rsidRDefault="00B75081" w:rsidP="00B75081">
            <w:pPr>
              <w:jc w:val="both"/>
              <w:rPr>
                <w:rFonts w:ascii="Arial" w:eastAsia="Times New Roman" w:hAnsi="Arial" w:cs="Arial"/>
                <w:i/>
                <w:iCs/>
                <w:color w:val="000000"/>
                <w:sz w:val="20"/>
                <w:szCs w:val="20"/>
                <w:lang w:eastAsia="es-CO"/>
              </w:rPr>
            </w:pPr>
          </w:p>
          <w:p w14:paraId="5D8D8344" w14:textId="77777777" w:rsidR="00B75081" w:rsidRDefault="00B75081" w:rsidP="00B75081">
            <w:pPr>
              <w:jc w:val="both"/>
              <w:rPr>
                <w:rFonts w:ascii="Arial" w:eastAsia="Times New Roman" w:hAnsi="Arial" w:cs="Arial"/>
                <w:i/>
                <w:iCs/>
                <w:color w:val="000000"/>
                <w:sz w:val="20"/>
                <w:szCs w:val="20"/>
                <w:lang w:eastAsia="es-CO"/>
              </w:rPr>
            </w:pPr>
            <w:r w:rsidRPr="00BA18F0">
              <w:rPr>
                <w:rFonts w:ascii="Arial" w:eastAsia="Times New Roman" w:hAnsi="Arial" w:cs="Arial"/>
                <w:i/>
                <w:iCs/>
                <w:color w:val="000000"/>
                <w:sz w:val="20"/>
                <w:szCs w:val="20"/>
                <w:lang w:eastAsia="es-CO"/>
              </w:rPr>
              <w:t xml:space="preserve">La consulta popular es la institución mediante la cual, una pregunta de carácter general sobre un asunto de trascendencia nacional, </w:t>
            </w:r>
            <w:r w:rsidRPr="00BA18F0">
              <w:rPr>
                <w:rFonts w:ascii="Arial" w:eastAsia="Times New Roman" w:hAnsi="Arial" w:cs="Arial"/>
                <w:i/>
                <w:iCs/>
                <w:color w:val="000000"/>
                <w:sz w:val="20"/>
                <w:szCs w:val="20"/>
                <w:lang w:eastAsia="es-CO"/>
              </w:rPr>
              <w:lastRenderedPageBreak/>
              <w:t xml:space="preserve">departamental, municipal, distrital o </w:t>
            </w:r>
            <w:proofErr w:type="gramStart"/>
            <w:r w:rsidRPr="00BA18F0">
              <w:rPr>
                <w:rFonts w:ascii="Arial" w:eastAsia="Times New Roman" w:hAnsi="Arial" w:cs="Arial"/>
                <w:i/>
                <w:iCs/>
                <w:color w:val="000000"/>
                <w:sz w:val="20"/>
                <w:szCs w:val="20"/>
                <w:lang w:eastAsia="es-CO"/>
              </w:rPr>
              <w:t>local,</w:t>
            </w:r>
            <w:proofErr w:type="gramEnd"/>
            <w:r w:rsidRPr="00BA18F0">
              <w:rPr>
                <w:rFonts w:ascii="Arial" w:eastAsia="Times New Roman" w:hAnsi="Arial" w:cs="Arial"/>
                <w:i/>
                <w:iCs/>
                <w:color w:val="000000"/>
                <w:sz w:val="20"/>
                <w:szCs w:val="20"/>
                <w:lang w:eastAsia="es-CO"/>
              </w:rPr>
              <w:t xml:space="preserve"> es sometida por el Presidente de la República, el gobernador o el alcalde, según el caso, a consideración del pueblo para que éste se pronuncie formalmente al respecto.</w:t>
            </w:r>
          </w:p>
          <w:p w14:paraId="2ED7DA62" w14:textId="2847978B" w:rsidR="00B75081" w:rsidRPr="00FB1CAC" w:rsidRDefault="00B75081" w:rsidP="00B75081">
            <w:pPr>
              <w:jc w:val="both"/>
              <w:rPr>
                <w:rFonts w:ascii="Arial" w:eastAsia="Times New Roman" w:hAnsi="Arial" w:cs="Arial"/>
                <w:i/>
                <w:iCs/>
                <w:color w:val="000000"/>
                <w:sz w:val="20"/>
                <w:szCs w:val="20"/>
                <w:lang w:eastAsia="es-CO"/>
              </w:rPr>
            </w:pPr>
          </w:p>
        </w:tc>
      </w:tr>
      <w:tr w:rsidR="00B75081" w14:paraId="450212BE" w14:textId="77777777" w:rsidTr="00EE1DE9">
        <w:tc>
          <w:tcPr>
            <w:tcW w:w="2264" w:type="dxa"/>
            <w:vAlign w:val="center"/>
          </w:tcPr>
          <w:p w14:paraId="06AA4DB3" w14:textId="77777777" w:rsidR="00B75081" w:rsidRPr="00EE1DE9" w:rsidRDefault="00B75081" w:rsidP="00B75081">
            <w:pPr>
              <w:jc w:val="center"/>
              <w:rPr>
                <w:rFonts w:ascii="Arial" w:eastAsia="Times New Roman" w:hAnsi="Arial" w:cs="Arial"/>
                <w:b/>
                <w:bCs/>
                <w:color w:val="000000"/>
                <w:sz w:val="20"/>
                <w:szCs w:val="20"/>
                <w:lang w:eastAsia="es-CO"/>
              </w:rPr>
            </w:pPr>
          </w:p>
          <w:p w14:paraId="4E737E74" w14:textId="77777777" w:rsidR="00B75081" w:rsidRPr="00EE1DE9" w:rsidRDefault="00B75081" w:rsidP="00B75081">
            <w:pPr>
              <w:jc w:val="center"/>
              <w:rPr>
                <w:rFonts w:ascii="Arial" w:eastAsia="Times New Roman" w:hAnsi="Arial" w:cs="Arial"/>
                <w:b/>
                <w:bCs/>
                <w:color w:val="000000"/>
                <w:sz w:val="20"/>
                <w:szCs w:val="20"/>
                <w:lang w:eastAsia="es-CO"/>
              </w:rPr>
            </w:pPr>
            <w:r w:rsidRPr="00EE1DE9">
              <w:rPr>
                <w:rFonts w:ascii="Arial" w:eastAsia="Times New Roman" w:hAnsi="Arial" w:cs="Arial"/>
                <w:b/>
                <w:bCs/>
                <w:color w:val="000000"/>
                <w:sz w:val="20"/>
                <w:szCs w:val="20"/>
                <w:lang w:eastAsia="es-CO"/>
              </w:rPr>
              <w:t>Iniciativa Popular</w:t>
            </w:r>
          </w:p>
          <w:p w14:paraId="3FC70B59" w14:textId="77777777" w:rsidR="00B75081" w:rsidRPr="00EE1DE9" w:rsidRDefault="00B75081" w:rsidP="00B75081">
            <w:pPr>
              <w:jc w:val="center"/>
              <w:rPr>
                <w:rFonts w:ascii="Arial" w:eastAsia="Times New Roman" w:hAnsi="Arial" w:cs="Arial"/>
                <w:b/>
                <w:bCs/>
                <w:color w:val="000000"/>
                <w:sz w:val="20"/>
                <w:szCs w:val="20"/>
                <w:lang w:eastAsia="es-CO"/>
              </w:rPr>
            </w:pPr>
          </w:p>
        </w:tc>
        <w:tc>
          <w:tcPr>
            <w:tcW w:w="6564" w:type="dxa"/>
          </w:tcPr>
          <w:p w14:paraId="520B1BB0" w14:textId="77777777" w:rsidR="00B75081" w:rsidRPr="00FB1CAC" w:rsidRDefault="00B75081" w:rsidP="00B75081">
            <w:pPr>
              <w:rPr>
                <w:rFonts w:ascii="Arial" w:eastAsia="Times New Roman" w:hAnsi="Arial" w:cs="Arial"/>
                <w:i/>
                <w:iCs/>
                <w:color w:val="000000"/>
                <w:sz w:val="20"/>
                <w:szCs w:val="20"/>
                <w:lang w:eastAsia="es-CO"/>
              </w:rPr>
            </w:pPr>
          </w:p>
          <w:p w14:paraId="26FC3743" w14:textId="6D884489" w:rsidR="00B75081" w:rsidRPr="005F291A" w:rsidRDefault="00B75081" w:rsidP="00B75081">
            <w:pPr>
              <w:jc w:val="both"/>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w:t>
            </w:r>
            <w:r w:rsidRPr="00FB1CAC">
              <w:rPr>
                <w:rFonts w:ascii="Arial" w:eastAsia="Times New Roman" w:hAnsi="Arial" w:cs="Arial"/>
                <w:i/>
                <w:iCs/>
                <w:color w:val="000000"/>
                <w:sz w:val="20"/>
                <w:szCs w:val="20"/>
                <w:lang w:eastAsia="es-CO"/>
              </w:rPr>
              <w:t>Un grupo de ciudadanos puede presentar proyectos de acto legislativo y de ley ante el Congreso de la República, de ordenanza ante las asambleas departamentales, de acuerdo ante los Concejos municipales o distritales, de resolución ante las Juntas Administradoras Locales o demás resoluciones ante las corporaciones de las entidades territoriales, para que sean debatidos y posteriormente aprobados, modificados o negados por la corporación pública correspondiente</w:t>
            </w:r>
            <w:r>
              <w:rPr>
                <w:rFonts w:ascii="Arial" w:eastAsia="Times New Roman" w:hAnsi="Arial" w:cs="Arial"/>
                <w:i/>
                <w:iCs/>
                <w:color w:val="000000"/>
                <w:sz w:val="20"/>
                <w:szCs w:val="20"/>
                <w:lang w:eastAsia="es-CO"/>
              </w:rPr>
              <w:t>”</w:t>
            </w:r>
            <w:r w:rsidRPr="00FB1CAC">
              <w:rPr>
                <w:rFonts w:ascii="Arial" w:eastAsia="Times New Roman" w:hAnsi="Arial" w:cs="Arial"/>
                <w:i/>
                <w:iCs/>
                <w:color w:val="000000"/>
                <w:sz w:val="20"/>
                <w:szCs w:val="20"/>
                <w:lang w:eastAsia="es-CO"/>
              </w:rPr>
              <w:t>.</w:t>
            </w:r>
            <w:r>
              <w:rPr>
                <w:rFonts w:ascii="Arial" w:eastAsia="Times New Roman" w:hAnsi="Arial" w:cs="Arial"/>
                <w:i/>
                <w:iCs/>
                <w:color w:val="000000"/>
                <w:sz w:val="20"/>
                <w:szCs w:val="20"/>
                <w:lang w:eastAsia="es-CO"/>
              </w:rPr>
              <w:t xml:space="preserve"> </w:t>
            </w:r>
          </w:p>
          <w:p w14:paraId="10C086DA" w14:textId="77777777" w:rsidR="00B75081" w:rsidRPr="00FB1CAC" w:rsidRDefault="00B75081" w:rsidP="00B75081">
            <w:pPr>
              <w:jc w:val="both"/>
              <w:rPr>
                <w:rFonts w:ascii="Arial" w:eastAsia="Times New Roman" w:hAnsi="Arial" w:cs="Arial"/>
                <w:i/>
                <w:iCs/>
                <w:color w:val="000000"/>
                <w:sz w:val="20"/>
                <w:szCs w:val="20"/>
                <w:lang w:eastAsia="es-CO"/>
              </w:rPr>
            </w:pPr>
          </w:p>
        </w:tc>
      </w:tr>
      <w:tr w:rsidR="00B75081" w14:paraId="050E2EDB" w14:textId="77777777" w:rsidTr="00EE1DE9">
        <w:tc>
          <w:tcPr>
            <w:tcW w:w="2264" w:type="dxa"/>
            <w:vAlign w:val="center"/>
          </w:tcPr>
          <w:p w14:paraId="5B109BEB" w14:textId="3F277D1B" w:rsidR="00B75081" w:rsidRPr="00EE1DE9" w:rsidRDefault="00B75081" w:rsidP="00B75081">
            <w:pPr>
              <w:jc w:val="center"/>
              <w:rPr>
                <w:rFonts w:ascii="Arial" w:eastAsia="Times New Roman" w:hAnsi="Arial" w:cs="Arial"/>
                <w:b/>
                <w:bCs/>
                <w:color w:val="000000"/>
                <w:sz w:val="20"/>
                <w:szCs w:val="20"/>
                <w:lang w:eastAsia="es-CO"/>
              </w:rPr>
            </w:pPr>
            <w:r w:rsidRPr="00EE1DE9">
              <w:rPr>
                <w:rFonts w:ascii="Arial" w:eastAsia="Times New Roman" w:hAnsi="Arial" w:cs="Arial"/>
                <w:b/>
                <w:bCs/>
                <w:color w:val="000000"/>
                <w:sz w:val="20"/>
                <w:szCs w:val="20"/>
                <w:lang w:eastAsia="es-CO"/>
              </w:rPr>
              <w:t>Plebiscito</w:t>
            </w:r>
          </w:p>
        </w:tc>
        <w:tc>
          <w:tcPr>
            <w:tcW w:w="6564" w:type="dxa"/>
          </w:tcPr>
          <w:p w14:paraId="7190DCED" w14:textId="77777777" w:rsidR="00B75081" w:rsidRDefault="00B75081" w:rsidP="00B75081">
            <w:pPr>
              <w:jc w:val="both"/>
              <w:rPr>
                <w:rFonts w:ascii="Arial" w:eastAsia="Times New Roman" w:hAnsi="Arial" w:cs="Arial"/>
                <w:i/>
                <w:iCs/>
                <w:color w:val="000000"/>
                <w:sz w:val="20"/>
                <w:szCs w:val="20"/>
                <w:lang w:eastAsia="es-CO"/>
              </w:rPr>
            </w:pPr>
          </w:p>
          <w:p w14:paraId="77F438ED" w14:textId="6F38D002" w:rsidR="00B75081" w:rsidRDefault="00B75081" w:rsidP="00B75081">
            <w:pPr>
              <w:jc w:val="both"/>
              <w:rPr>
                <w:rFonts w:ascii="Arial" w:eastAsia="Times New Roman" w:hAnsi="Arial" w:cs="Arial"/>
                <w:i/>
                <w:iCs/>
                <w:color w:val="000000"/>
                <w:sz w:val="20"/>
                <w:szCs w:val="20"/>
                <w:lang w:eastAsia="es-CO"/>
              </w:rPr>
            </w:pPr>
            <w:r w:rsidRPr="001522EA">
              <w:rPr>
                <w:rFonts w:ascii="Arial" w:eastAsia="Times New Roman" w:hAnsi="Arial" w:cs="Arial"/>
                <w:i/>
                <w:iCs/>
                <w:color w:val="000000"/>
                <w:sz w:val="20"/>
                <w:szCs w:val="20"/>
                <w:lang w:eastAsia="es-CO"/>
              </w:rPr>
              <w:t xml:space="preserve">El plebiscito es el pronunciamiento del pueblo convocado por el </w:t>
            </w:r>
            <w:proofErr w:type="gramStart"/>
            <w:r w:rsidRPr="001522EA">
              <w:rPr>
                <w:rFonts w:ascii="Arial" w:eastAsia="Times New Roman" w:hAnsi="Arial" w:cs="Arial"/>
                <w:i/>
                <w:iCs/>
                <w:color w:val="000000"/>
                <w:sz w:val="20"/>
                <w:szCs w:val="20"/>
                <w:lang w:eastAsia="es-CO"/>
              </w:rPr>
              <w:t>Presidente</w:t>
            </w:r>
            <w:proofErr w:type="gramEnd"/>
            <w:r w:rsidRPr="001522EA">
              <w:rPr>
                <w:rFonts w:ascii="Arial" w:eastAsia="Times New Roman" w:hAnsi="Arial" w:cs="Arial"/>
                <w:i/>
                <w:iCs/>
                <w:color w:val="000000"/>
                <w:sz w:val="20"/>
                <w:szCs w:val="20"/>
                <w:lang w:eastAsia="es-CO"/>
              </w:rPr>
              <w:t xml:space="preserve"> de la República, mediante el cual apoya o rechaza una determinada decisión del Ejecutivo.</w:t>
            </w:r>
          </w:p>
          <w:p w14:paraId="273A5CFD" w14:textId="7D8F27BB" w:rsidR="00B75081" w:rsidRDefault="00B75081" w:rsidP="00B75081">
            <w:pPr>
              <w:jc w:val="both"/>
            </w:pPr>
          </w:p>
        </w:tc>
      </w:tr>
      <w:tr w:rsidR="00B75081" w14:paraId="543E90E5" w14:textId="77777777" w:rsidTr="00EE1DE9">
        <w:tc>
          <w:tcPr>
            <w:tcW w:w="2264" w:type="dxa"/>
            <w:vAlign w:val="center"/>
          </w:tcPr>
          <w:p w14:paraId="7B95C9AD" w14:textId="77777777" w:rsidR="00B75081" w:rsidRPr="00EE1DE9" w:rsidRDefault="00B75081" w:rsidP="00B75081">
            <w:pPr>
              <w:jc w:val="center"/>
              <w:rPr>
                <w:rFonts w:ascii="Arial" w:eastAsia="Times New Roman" w:hAnsi="Arial" w:cs="Arial"/>
                <w:b/>
                <w:bCs/>
                <w:color w:val="000000"/>
                <w:sz w:val="20"/>
                <w:szCs w:val="20"/>
                <w:lang w:eastAsia="es-CO"/>
              </w:rPr>
            </w:pPr>
          </w:p>
          <w:p w14:paraId="3C66FD11" w14:textId="77777777" w:rsidR="00B75081" w:rsidRPr="00EE1DE9" w:rsidRDefault="00B75081" w:rsidP="00B75081">
            <w:pPr>
              <w:jc w:val="center"/>
              <w:rPr>
                <w:rFonts w:ascii="Arial" w:eastAsia="Times New Roman" w:hAnsi="Arial" w:cs="Arial"/>
                <w:b/>
                <w:bCs/>
                <w:color w:val="000000"/>
                <w:sz w:val="20"/>
                <w:szCs w:val="20"/>
                <w:lang w:eastAsia="es-CO"/>
              </w:rPr>
            </w:pPr>
            <w:r w:rsidRPr="00EE1DE9">
              <w:rPr>
                <w:rFonts w:ascii="Arial" w:eastAsia="Times New Roman" w:hAnsi="Arial" w:cs="Arial"/>
                <w:b/>
                <w:bCs/>
                <w:color w:val="000000"/>
                <w:sz w:val="20"/>
                <w:szCs w:val="20"/>
                <w:lang w:eastAsia="es-CO"/>
              </w:rPr>
              <w:t>Referendo</w:t>
            </w:r>
          </w:p>
          <w:p w14:paraId="56073B88" w14:textId="77777777" w:rsidR="00B75081" w:rsidRPr="00EE1DE9" w:rsidRDefault="00B75081" w:rsidP="00B75081">
            <w:pPr>
              <w:jc w:val="center"/>
              <w:rPr>
                <w:rFonts w:ascii="Arial" w:eastAsia="Times New Roman" w:hAnsi="Arial" w:cs="Arial"/>
                <w:b/>
                <w:bCs/>
                <w:color w:val="000000"/>
                <w:sz w:val="20"/>
                <w:szCs w:val="20"/>
                <w:lang w:eastAsia="es-CO"/>
              </w:rPr>
            </w:pPr>
          </w:p>
        </w:tc>
        <w:tc>
          <w:tcPr>
            <w:tcW w:w="6564" w:type="dxa"/>
          </w:tcPr>
          <w:p w14:paraId="6E83BFBF" w14:textId="77777777" w:rsidR="00B75081" w:rsidRDefault="00B75081" w:rsidP="00B75081"/>
          <w:p w14:paraId="4F5FFF71" w14:textId="1C3904E4" w:rsidR="00B75081" w:rsidRDefault="00B75081" w:rsidP="00B75081">
            <w:pPr>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w:t>
            </w:r>
            <w:r w:rsidRPr="005F291A">
              <w:rPr>
                <w:rFonts w:ascii="Arial" w:eastAsia="Times New Roman" w:hAnsi="Arial" w:cs="Arial"/>
                <w:i/>
                <w:iCs/>
                <w:color w:val="000000"/>
                <w:sz w:val="20"/>
                <w:szCs w:val="20"/>
                <w:lang w:eastAsia="es-CO"/>
              </w:rPr>
              <w:t>Es la convocatoria que se hace al ciudadano para que aprueben o rechacen un proyecto de norma jurídica o deroguen una norma ya vigente</w:t>
            </w:r>
            <w:r>
              <w:rPr>
                <w:rFonts w:ascii="Arial" w:eastAsia="Times New Roman" w:hAnsi="Arial" w:cs="Arial"/>
                <w:i/>
                <w:iCs/>
                <w:color w:val="000000"/>
                <w:sz w:val="20"/>
                <w:szCs w:val="20"/>
                <w:lang w:eastAsia="es-CO"/>
              </w:rPr>
              <w:t>”</w:t>
            </w:r>
            <w:r w:rsidRPr="005F291A">
              <w:rPr>
                <w:rFonts w:ascii="Arial" w:eastAsia="Times New Roman" w:hAnsi="Arial" w:cs="Arial"/>
                <w:i/>
                <w:iCs/>
                <w:color w:val="000000"/>
                <w:sz w:val="20"/>
                <w:szCs w:val="20"/>
                <w:lang w:eastAsia="es-CO"/>
              </w:rPr>
              <w:t>.</w:t>
            </w:r>
            <w:r>
              <w:rPr>
                <w:rFonts w:ascii="Arial" w:eastAsia="Times New Roman" w:hAnsi="Arial" w:cs="Arial"/>
                <w:i/>
                <w:iCs/>
                <w:color w:val="000000"/>
                <w:sz w:val="20"/>
                <w:szCs w:val="20"/>
                <w:lang w:eastAsia="es-CO"/>
              </w:rPr>
              <w:t xml:space="preserve"> </w:t>
            </w:r>
          </w:p>
          <w:p w14:paraId="30D77209" w14:textId="77777777" w:rsidR="00B75081" w:rsidRPr="00E16A64" w:rsidRDefault="00B75081" w:rsidP="00B75081">
            <w:pPr>
              <w:rPr>
                <w:rFonts w:ascii="Arial" w:eastAsia="Times New Roman" w:hAnsi="Arial" w:cs="Arial"/>
                <w:i/>
                <w:iCs/>
                <w:color w:val="000000"/>
                <w:sz w:val="20"/>
                <w:szCs w:val="20"/>
                <w:lang w:eastAsia="es-CO"/>
              </w:rPr>
            </w:pPr>
          </w:p>
        </w:tc>
      </w:tr>
    </w:tbl>
    <w:p w14:paraId="67901C59" w14:textId="58FDCC89" w:rsidR="00C17E8A" w:rsidRDefault="00C17E8A" w:rsidP="00EB16FC">
      <w:pPr>
        <w:spacing w:after="0" w:line="240" w:lineRule="auto"/>
        <w:jc w:val="both"/>
        <w:rPr>
          <w:rFonts w:ascii="Arial" w:hAnsi="Arial" w:cs="Arial"/>
          <w:lang w:val="es-MX" w:eastAsia="es-CO"/>
        </w:rPr>
      </w:pPr>
    </w:p>
    <w:p w14:paraId="5B28D2D7" w14:textId="563D6C4B" w:rsidR="00C17E8A" w:rsidRDefault="00812499" w:rsidP="00812499">
      <w:pPr>
        <w:pStyle w:val="Ttulo1"/>
        <w:jc w:val="center"/>
        <w:rPr>
          <w:rFonts w:ascii="Arial" w:hAnsi="Arial" w:cs="Arial"/>
          <w:lang w:val="es-MX" w:eastAsia="es-CO"/>
        </w:rPr>
      </w:pPr>
      <w:bookmarkStart w:id="9" w:name="_Toc50366960"/>
      <w:r w:rsidRPr="006D5586">
        <w:rPr>
          <w:rFonts w:ascii="Arial" w:eastAsia="Times New Roman" w:hAnsi="Arial" w:cs="Arial"/>
          <w:b/>
          <w:color w:val="auto"/>
          <w:sz w:val="24"/>
          <w:szCs w:val="24"/>
          <w:lang w:val="es-ES" w:eastAsia="es-CO"/>
        </w:rPr>
        <w:t xml:space="preserve">MECANISMOS </w:t>
      </w:r>
      <w:r>
        <w:rPr>
          <w:rFonts w:ascii="Arial" w:eastAsia="Times New Roman" w:hAnsi="Arial" w:cs="Arial"/>
          <w:b/>
          <w:color w:val="auto"/>
          <w:sz w:val="24"/>
          <w:szCs w:val="24"/>
          <w:lang w:val="es-ES" w:eastAsia="es-CO"/>
        </w:rPr>
        <w:t xml:space="preserve">INSTITUCIONALES DE </w:t>
      </w:r>
      <w:r w:rsidRPr="006D5586">
        <w:rPr>
          <w:rFonts w:ascii="Arial" w:eastAsia="Times New Roman" w:hAnsi="Arial" w:cs="Arial"/>
          <w:b/>
          <w:color w:val="auto"/>
          <w:sz w:val="24"/>
          <w:szCs w:val="24"/>
          <w:lang w:val="es-ES" w:eastAsia="es-CO"/>
        </w:rPr>
        <w:t>PA</w:t>
      </w:r>
      <w:r>
        <w:rPr>
          <w:rFonts w:ascii="Arial" w:eastAsia="Times New Roman" w:hAnsi="Arial" w:cs="Arial"/>
          <w:b/>
          <w:color w:val="auto"/>
          <w:sz w:val="24"/>
          <w:szCs w:val="24"/>
          <w:lang w:val="es-ES" w:eastAsia="es-CO"/>
        </w:rPr>
        <w:t>R</w:t>
      </w:r>
      <w:r w:rsidRPr="006D5586">
        <w:rPr>
          <w:rFonts w:ascii="Arial" w:eastAsia="Times New Roman" w:hAnsi="Arial" w:cs="Arial"/>
          <w:b/>
          <w:color w:val="auto"/>
          <w:sz w:val="24"/>
          <w:szCs w:val="24"/>
          <w:lang w:val="es-ES" w:eastAsia="es-CO"/>
        </w:rPr>
        <w:t>TICIPACION CIUDADANA</w:t>
      </w:r>
      <w:bookmarkEnd w:id="9"/>
    </w:p>
    <w:p w14:paraId="46B69689" w14:textId="77777777" w:rsidR="00C17E8A" w:rsidRDefault="00C17E8A" w:rsidP="00EB16FC">
      <w:pPr>
        <w:spacing w:after="0" w:line="240" w:lineRule="auto"/>
        <w:jc w:val="both"/>
        <w:rPr>
          <w:rFonts w:ascii="Arial" w:hAnsi="Arial" w:cs="Arial"/>
          <w:lang w:val="es-MX" w:eastAsia="es-CO"/>
        </w:rPr>
      </w:pPr>
    </w:p>
    <w:p w14:paraId="1C4C79F8" w14:textId="41650B24" w:rsidR="00801A3D" w:rsidRPr="00576FAA" w:rsidRDefault="00EB16FC" w:rsidP="00576FAA">
      <w:pPr>
        <w:spacing w:after="0" w:line="240" w:lineRule="auto"/>
        <w:jc w:val="both"/>
        <w:rPr>
          <w:rFonts w:ascii="Arial" w:hAnsi="Arial" w:cs="Arial"/>
          <w:lang w:val="es-MX" w:eastAsia="es-CO"/>
        </w:rPr>
      </w:pPr>
      <w:r w:rsidRPr="00EB16FC">
        <w:rPr>
          <w:rFonts w:ascii="Arial" w:hAnsi="Arial" w:cs="Arial"/>
          <w:lang w:val="es-MX" w:eastAsia="es-CO"/>
        </w:rPr>
        <w:t> </w:t>
      </w:r>
    </w:p>
    <w:tbl>
      <w:tblPr>
        <w:tblW w:w="8926" w:type="dxa"/>
        <w:tblCellMar>
          <w:left w:w="70" w:type="dxa"/>
          <w:right w:w="70" w:type="dxa"/>
        </w:tblCellMar>
        <w:tblLook w:val="04A0" w:firstRow="1" w:lastRow="0" w:firstColumn="1" w:lastColumn="0" w:noHBand="0" w:noVBand="1"/>
      </w:tblPr>
      <w:tblGrid>
        <w:gridCol w:w="2263"/>
        <w:gridCol w:w="6663"/>
      </w:tblGrid>
      <w:tr w:rsidR="00955BBB" w:rsidRPr="00A8125D" w14:paraId="3B3A2F91" w14:textId="77777777" w:rsidTr="006B2AFE">
        <w:trPr>
          <w:trHeight w:val="187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E9C1296" w14:textId="41B33CA6" w:rsidR="00955BBB" w:rsidRPr="004C7E21" w:rsidRDefault="004B0B60" w:rsidP="001A685D">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Acción de Tutela</w:t>
            </w:r>
          </w:p>
        </w:tc>
        <w:tc>
          <w:tcPr>
            <w:tcW w:w="6663" w:type="dxa"/>
            <w:tcBorders>
              <w:top w:val="single" w:sz="4" w:space="0" w:color="auto"/>
              <w:left w:val="nil"/>
              <w:bottom w:val="single" w:sz="4" w:space="0" w:color="auto"/>
              <w:right w:val="single" w:sz="4" w:space="0" w:color="auto"/>
            </w:tcBorders>
            <w:shd w:val="clear" w:color="auto" w:fill="auto"/>
            <w:vAlign w:val="center"/>
          </w:tcPr>
          <w:p w14:paraId="7BC55DE4" w14:textId="77777777" w:rsidR="00D514E3" w:rsidRDefault="00D514E3" w:rsidP="00955BBB">
            <w:pPr>
              <w:spacing w:after="0" w:line="240" w:lineRule="auto"/>
              <w:jc w:val="both"/>
              <w:rPr>
                <w:rFonts w:ascii="Arial" w:eastAsia="Times New Roman" w:hAnsi="Arial" w:cs="Arial"/>
                <w:i/>
                <w:iCs/>
                <w:color w:val="000000"/>
                <w:sz w:val="20"/>
                <w:szCs w:val="20"/>
                <w:lang w:eastAsia="es-CO"/>
              </w:rPr>
            </w:pPr>
          </w:p>
          <w:p w14:paraId="5773097F" w14:textId="77777777" w:rsidR="00344570" w:rsidRDefault="00344570" w:rsidP="00955BBB">
            <w:pPr>
              <w:spacing w:after="0" w:line="240" w:lineRule="auto"/>
              <w:jc w:val="both"/>
              <w:rPr>
                <w:rFonts w:ascii="Arial" w:eastAsia="Times New Roman" w:hAnsi="Arial" w:cs="Arial"/>
                <w:i/>
                <w:iCs/>
                <w:color w:val="000000"/>
                <w:sz w:val="20"/>
                <w:szCs w:val="20"/>
                <w:lang w:eastAsia="es-CO"/>
              </w:rPr>
            </w:pPr>
          </w:p>
          <w:p w14:paraId="14BDAF0C" w14:textId="45A4CEDE" w:rsidR="00B06655" w:rsidRDefault="00344570" w:rsidP="00576FAA">
            <w:pPr>
              <w:spacing w:after="0" w:line="240" w:lineRule="auto"/>
              <w:jc w:val="both"/>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w:t>
            </w:r>
            <w:r w:rsidR="00B06655" w:rsidRPr="00B06655">
              <w:rPr>
                <w:rFonts w:ascii="Arial" w:eastAsia="Times New Roman" w:hAnsi="Arial" w:cs="Arial"/>
                <w:i/>
                <w:iCs/>
                <w:color w:val="000000"/>
                <w:sz w:val="20"/>
                <w:szCs w:val="20"/>
                <w:lang w:eastAsia="es-CO"/>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w:t>
            </w:r>
            <w:r>
              <w:rPr>
                <w:rFonts w:ascii="Arial" w:eastAsia="Times New Roman" w:hAnsi="Arial" w:cs="Arial"/>
                <w:i/>
                <w:iCs/>
                <w:color w:val="000000"/>
                <w:sz w:val="20"/>
                <w:szCs w:val="20"/>
                <w:lang w:eastAsia="es-CO"/>
              </w:rPr>
              <w:t>”</w:t>
            </w:r>
            <w:r w:rsidR="00B06655" w:rsidRPr="00B06655">
              <w:rPr>
                <w:rFonts w:ascii="Arial" w:eastAsia="Times New Roman" w:hAnsi="Arial" w:cs="Arial"/>
                <w:i/>
                <w:iCs/>
                <w:color w:val="000000"/>
                <w:sz w:val="20"/>
                <w:szCs w:val="20"/>
                <w:lang w:eastAsia="es-CO"/>
              </w:rPr>
              <w:t>.</w:t>
            </w:r>
            <w:r w:rsidR="00576FAA">
              <w:rPr>
                <w:rFonts w:ascii="Arial" w:eastAsia="Times New Roman" w:hAnsi="Arial" w:cs="Arial"/>
                <w:i/>
                <w:iCs/>
                <w:color w:val="000000"/>
                <w:sz w:val="20"/>
                <w:szCs w:val="20"/>
                <w:lang w:eastAsia="es-CO"/>
              </w:rPr>
              <w:t xml:space="preserve"> </w:t>
            </w:r>
            <w:r w:rsidR="00D514E3">
              <w:rPr>
                <w:rFonts w:ascii="Arial" w:eastAsia="Times New Roman" w:hAnsi="Arial" w:cs="Arial"/>
                <w:i/>
                <w:iCs/>
                <w:color w:val="000000"/>
                <w:sz w:val="20"/>
                <w:szCs w:val="20"/>
                <w:lang w:eastAsia="es-CO"/>
              </w:rPr>
              <w:t>(</w:t>
            </w:r>
            <w:r w:rsidR="00D514E3" w:rsidRPr="00D514E3">
              <w:rPr>
                <w:rFonts w:ascii="Arial" w:eastAsia="Times New Roman" w:hAnsi="Arial" w:cs="Arial"/>
                <w:i/>
                <w:iCs/>
                <w:color w:val="000000"/>
                <w:sz w:val="20"/>
                <w:szCs w:val="20"/>
                <w:lang w:eastAsia="es-CO"/>
              </w:rPr>
              <w:t>Art. 86 de la Constitución Política de Colombia</w:t>
            </w:r>
            <w:r w:rsidR="00D514E3">
              <w:rPr>
                <w:rFonts w:ascii="Arial" w:eastAsia="Times New Roman" w:hAnsi="Arial" w:cs="Arial"/>
                <w:i/>
                <w:iCs/>
                <w:color w:val="000000"/>
                <w:sz w:val="20"/>
                <w:szCs w:val="20"/>
                <w:lang w:eastAsia="es-CO"/>
              </w:rPr>
              <w:t>).</w:t>
            </w:r>
          </w:p>
          <w:p w14:paraId="74820657" w14:textId="5182748A" w:rsidR="00D514E3" w:rsidRPr="004C7E21" w:rsidRDefault="00D514E3" w:rsidP="00D514E3">
            <w:pPr>
              <w:spacing w:after="0" w:line="240" w:lineRule="auto"/>
              <w:jc w:val="both"/>
              <w:rPr>
                <w:rFonts w:ascii="Arial" w:eastAsia="Times New Roman" w:hAnsi="Arial" w:cs="Arial"/>
                <w:color w:val="000000"/>
                <w:sz w:val="20"/>
                <w:szCs w:val="20"/>
                <w:lang w:eastAsia="es-CO"/>
              </w:rPr>
            </w:pPr>
          </w:p>
        </w:tc>
      </w:tr>
      <w:tr w:rsidR="00F14479" w:rsidRPr="00A8125D" w14:paraId="675EAD24" w14:textId="77777777" w:rsidTr="006B2AFE">
        <w:trPr>
          <w:trHeight w:val="683"/>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FB51E5A" w14:textId="330AB8E8" w:rsidR="00F14479" w:rsidRDefault="00F14479" w:rsidP="00F14479">
            <w:pPr>
              <w:spacing w:after="0" w:line="240" w:lineRule="auto"/>
              <w:jc w:val="center"/>
              <w:rPr>
                <w:rFonts w:ascii="Arial" w:eastAsia="Times New Roman" w:hAnsi="Arial" w:cs="Arial"/>
                <w:b/>
                <w:bCs/>
                <w:sz w:val="20"/>
                <w:szCs w:val="20"/>
                <w:lang w:eastAsia="es-CO"/>
              </w:rPr>
            </w:pPr>
            <w:r w:rsidRPr="004C7E21">
              <w:rPr>
                <w:rFonts w:ascii="Arial" w:eastAsia="Times New Roman" w:hAnsi="Arial" w:cs="Arial"/>
                <w:b/>
                <w:bCs/>
                <w:color w:val="000000"/>
                <w:sz w:val="20"/>
                <w:szCs w:val="20"/>
                <w:lang w:eastAsia="es-CO"/>
              </w:rPr>
              <w:t>Audiencias públicas</w:t>
            </w:r>
          </w:p>
        </w:tc>
        <w:tc>
          <w:tcPr>
            <w:tcW w:w="6663" w:type="dxa"/>
            <w:tcBorders>
              <w:top w:val="single" w:sz="4" w:space="0" w:color="auto"/>
              <w:left w:val="nil"/>
              <w:bottom w:val="single" w:sz="4" w:space="0" w:color="auto"/>
              <w:right w:val="single" w:sz="4" w:space="0" w:color="auto"/>
            </w:tcBorders>
            <w:shd w:val="clear" w:color="auto" w:fill="auto"/>
          </w:tcPr>
          <w:p w14:paraId="3D647D2A" w14:textId="77777777" w:rsidR="00F14479" w:rsidRDefault="00F14479" w:rsidP="00F14479">
            <w:pPr>
              <w:rPr>
                <w:rFonts w:ascii="Arial" w:eastAsia="Times New Roman" w:hAnsi="Arial" w:cs="Arial"/>
                <w:i/>
                <w:iCs/>
                <w:color w:val="000000"/>
                <w:sz w:val="20"/>
                <w:szCs w:val="20"/>
                <w:lang w:eastAsia="es-CO"/>
              </w:rPr>
            </w:pPr>
          </w:p>
          <w:p w14:paraId="525A2588" w14:textId="0C854F0A" w:rsidR="00F14479" w:rsidRDefault="00F14479" w:rsidP="00EE1DE9">
            <w:pPr>
              <w:jc w:val="both"/>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w:t>
            </w:r>
            <w:r w:rsidRPr="00BC0E30">
              <w:rPr>
                <w:rFonts w:ascii="Arial" w:eastAsia="Times New Roman" w:hAnsi="Arial" w:cs="Arial"/>
                <w:i/>
                <w:iCs/>
                <w:color w:val="000000"/>
                <w:sz w:val="20"/>
                <w:szCs w:val="20"/>
                <w:lang w:eastAsia="es-CO"/>
              </w:rPr>
              <w:t>Mecanismo de participación, que utiliza como instrumento el diálogo social entre las autoridades y la ciudadanía, con el fin de informar y hacer seguimiento a la gestión de la función pública</w:t>
            </w:r>
            <w:r>
              <w:rPr>
                <w:rFonts w:ascii="Arial" w:eastAsia="Times New Roman" w:hAnsi="Arial" w:cs="Arial"/>
                <w:i/>
                <w:iCs/>
                <w:color w:val="000000"/>
                <w:sz w:val="20"/>
                <w:szCs w:val="20"/>
                <w:lang w:eastAsia="es-CO"/>
              </w:rPr>
              <w:t>”</w:t>
            </w:r>
            <w:r w:rsidRPr="00BC0E30">
              <w:rPr>
                <w:rFonts w:ascii="Arial" w:eastAsia="Times New Roman" w:hAnsi="Arial" w:cs="Arial"/>
                <w:i/>
                <w:iCs/>
                <w:color w:val="000000"/>
                <w:sz w:val="20"/>
                <w:szCs w:val="20"/>
                <w:lang w:eastAsia="es-CO"/>
              </w:rPr>
              <w:t>.</w:t>
            </w:r>
          </w:p>
        </w:tc>
      </w:tr>
      <w:tr w:rsidR="00F14479" w:rsidRPr="00A8125D" w14:paraId="32BE8667" w14:textId="77777777" w:rsidTr="006B2AFE">
        <w:trPr>
          <w:trHeight w:val="126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5C814FF" w14:textId="6EC37FDE" w:rsidR="00F14479" w:rsidRPr="004C7E21" w:rsidRDefault="00F14479" w:rsidP="00F14479">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Derecho de petición</w:t>
            </w:r>
          </w:p>
        </w:tc>
        <w:tc>
          <w:tcPr>
            <w:tcW w:w="6663" w:type="dxa"/>
            <w:tcBorders>
              <w:top w:val="single" w:sz="4" w:space="0" w:color="auto"/>
              <w:left w:val="nil"/>
              <w:bottom w:val="single" w:sz="4" w:space="0" w:color="auto"/>
              <w:right w:val="single" w:sz="4" w:space="0" w:color="auto"/>
            </w:tcBorders>
            <w:shd w:val="clear" w:color="auto" w:fill="auto"/>
            <w:vAlign w:val="center"/>
          </w:tcPr>
          <w:p w14:paraId="6329BD93" w14:textId="77777777" w:rsidR="00F14479" w:rsidRDefault="00F14479" w:rsidP="00F14479">
            <w:pPr>
              <w:spacing w:after="0" w:line="240" w:lineRule="auto"/>
              <w:jc w:val="both"/>
              <w:rPr>
                <w:rFonts w:ascii="Arial" w:eastAsia="Times New Roman" w:hAnsi="Arial" w:cs="Arial"/>
                <w:i/>
                <w:iCs/>
                <w:color w:val="000000"/>
                <w:sz w:val="20"/>
                <w:szCs w:val="20"/>
                <w:lang w:eastAsia="es-CO"/>
              </w:rPr>
            </w:pPr>
          </w:p>
          <w:p w14:paraId="71816465" w14:textId="0BF578D8" w:rsidR="00F14479" w:rsidRDefault="00F14479" w:rsidP="00F14479">
            <w:pPr>
              <w:spacing w:after="0" w:line="240" w:lineRule="auto"/>
              <w:jc w:val="both"/>
              <w:rPr>
                <w:rFonts w:ascii="Arial" w:eastAsia="Times New Roman" w:hAnsi="Arial" w:cs="Arial"/>
                <w:i/>
                <w:iCs/>
                <w:color w:val="000000"/>
                <w:sz w:val="20"/>
                <w:szCs w:val="20"/>
                <w:lang w:eastAsia="es-CO"/>
              </w:rPr>
            </w:pPr>
            <w:r>
              <w:rPr>
                <w:rFonts w:ascii="Arial" w:eastAsia="Times New Roman" w:hAnsi="Arial" w:cs="Arial"/>
                <w:i/>
                <w:iCs/>
                <w:color w:val="000000"/>
                <w:sz w:val="20"/>
                <w:szCs w:val="20"/>
                <w:lang w:eastAsia="es-CO"/>
              </w:rPr>
              <w:t>“</w:t>
            </w:r>
            <w:r w:rsidRPr="00C163D3">
              <w:rPr>
                <w:rFonts w:ascii="Arial" w:eastAsia="Times New Roman" w:hAnsi="Arial" w:cs="Arial"/>
                <w:i/>
                <w:iCs/>
                <w:color w:val="000000"/>
                <w:sz w:val="20"/>
                <w:szCs w:val="20"/>
                <w:lang w:eastAsia="es-CO"/>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r>
              <w:rPr>
                <w:rFonts w:ascii="Arial" w:eastAsia="Times New Roman" w:hAnsi="Arial" w:cs="Arial"/>
                <w:i/>
                <w:iCs/>
                <w:color w:val="000000"/>
                <w:sz w:val="20"/>
                <w:szCs w:val="20"/>
                <w:lang w:eastAsia="es-CO"/>
              </w:rPr>
              <w:t>”</w:t>
            </w:r>
            <w:r w:rsidRPr="00C163D3">
              <w:rPr>
                <w:rFonts w:ascii="Arial" w:eastAsia="Times New Roman" w:hAnsi="Arial" w:cs="Arial"/>
                <w:i/>
                <w:iCs/>
                <w:color w:val="000000"/>
                <w:sz w:val="20"/>
                <w:szCs w:val="20"/>
                <w:lang w:eastAsia="es-CO"/>
              </w:rPr>
              <w:t>.</w:t>
            </w:r>
            <w:r>
              <w:rPr>
                <w:rFonts w:ascii="Arial" w:eastAsia="Times New Roman" w:hAnsi="Arial" w:cs="Arial"/>
                <w:i/>
                <w:iCs/>
                <w:color w:val="000000"/>
                <w:sz w:val="20"/>
                <w:szCs w:val="20"/>
                <w:lang w:eastAsia="es-CO"/>
              </w:rPr>
              <w:t xml:space="preserve"> </w:t>
            </w:r>
            <w:r w:rsidRPr="00B76923">
              <w:rPr>
                <w:rFonts w:ascii="Arial" w:eastAsia="Times New Roman" w:hAnsi="Arial" w:cs="Arial"/>
                <w:i/>
                <w:iCs/>
                <w:color w:val="000000"/>
                <w:sz w:val="20"/>
                <w:szCs w:val="20"/>
                <w:lang w:eastAsia="es-CO"/>
              </w:rPr>
              <w:t>(Artículo 23 de la Constitución Política de Colombia</w:t>
            </w:r>
            <w:r>
              <w:rPr>
                <w:rFonts w:ascii="Arial" w:eastAsia="Times New Roman" w:hAnsi="Arial" w:cs="Arial"/>
                <w:i/>
                <w:iCs/>
                <w:color w:val="000000"/>
                <w:sz w:val="20"/>
                <w:szCs w:val="20"/>
                <w:lang w:eastAsia="es-CO"/>
              </w:rPr>
              <w:t>).</w:t>
            </w:r>
          </w:p>
          <w:p w14:paraId="17DA74C6" w14:textId="08F31BE2" w:rsidR="00F14479" w:rsidRPr="004C7E21" w:rsidRDefault="00F14479" w:rsidP="00F14479">
            <w:pPr>
              <w:spacing w:after="0" w:line="240" w:lineRule="auto"/>
              <w:jc w:val="both"/>
              <w:rPr>
                <w:rFonts w:ascii="Arial" w:eastAsia="Times New Roman" w:hAnsi="Arial" w:cs="Arial"/>
                <w:color w:val="000000"/>
                <w:sz w:val="20"/>
                <w:szCs w:val="20"/>
                <w:lang w:eastAsia="es-CO"/>
              </w:rPr>
            </w:pPr>
          </w:p>
        </w:tc>
      </w:tr>
      <w:tr w:rsidR="00F14479" w:rsidRPr="00A8125D" w14:paraId="5D3394BE" w14:textId="77777777" w:rsidTr="006B2AFE">
        <w:trPr>
          <w:trHeight w:val="97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236F947" w14:textId="02102858" w:rsidR="00F14479" w:rsidRPr="004C7E21" w:rsidRDefault="00F14479" w:rsidP="00F14479">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lastRenderedPageBreak/>
              <w:t>Denuncia</w:t>
            </w:r>
          </w:p>
        </w:tc>
        <w:tc>
          <w:tcPr>
            <w:tcW w:w="6663" w:type="dxa"/>
            <w:tcBorders>
              <w:top w:val="single" w:sz="4" w:space="0" w:color="auto"/>
              <w:left w:val="nil"/>
              <w:bottom w:val="single" w:sz="4" w:space="0" w:color="auto"/>
              <w:right w:val="single" w:sz="4" w:space="0" w:color="auto"/>
            </w:tcBorders>
            <w:shd w:val="clear" w:color="auto" w:fill="auto"/>
            <w:vAlign w:val="center"/>
          </w:tcPr>
          <w:p w14:paraId="22060D29" w14:textId="4342EA87" w:rsidR="00F14479" w:rsidRPr="004C7E21" w:rsidRDefault="00F14479" w:rsidP="00F14479">
            <w:pPr>
              <w:spacing w:after="0" w:line="240" w:lineRule="auto"/>
              <w:jc w:val="both"/>
              <w:rPr>
                <w:rFonts w:ascii="Arial" w:eastAsia="Times New Roman" w:hAnsi="Arial" w:cs="Arial"/>
                <w:sz w:val="20"/>
                <w:szCs w:val="20"/>
                <w:lang w:eastAsia="es-CO"/>
              </w:rPr>
            </w:pPr>
            <w:r w:rsidRPr="00230E4B">
              <w:rPr>
                <w:rFonts w:ascii="Arial" w:eastAsia="Times New Roman" w:hAnsi="Arial" w:cs="Arial"/>
                <w:i/>
                <w:iCs/>
                <w:color w:val="000000"/>
                <w:sz w:val="20"/>
                <w:szCs w:val="20"/>
                <w:lang w:eastAsia="es-CO"/>
              </w:rPr>
              <w:t>Puesta en conocimiento ante una autoridad competente de</w:t>
            </w:r>
            <w:r>
              <w:rPr>
                <w:rFonts w:ascii="Arial" w:eastAsia="Times New Roman" w:hAnsi="Arial" w:cs="Arial"/>
                <w:i/>
                <w:iCs/>
                <w:color w:val="000000"/>
                <w:sz w:val="20"/>
                <w:szCs w:val="20"/>
                <w:lang w:eastAsia="es-CO"/>
              </w:rPr>
              <w:t xml:space="preserve"> </w:t>
            </w:r>
            <w:r w:rsidRPr="00230E4B">
              <w:rPr>
                <w:rFonts w:ascii="Arial" w:eastAsia="Times New Roman" w:hAnsi="Arial" w:cs="Arial"/>
                <w:i/>
                <w:iCs/>
                <w:color w:val="000000"/>
                <w:sz w:val="20"/>
                <w:szCs w:val="20"/>
                <w:lang w:eastAsia="es-CO"/>
              </w:rPr>
              <w:t>una conducta posiblemente irregular, para que se</w:t>
            </w:r>
            <w:r>
              <w:rPr>
                <w:rFonts w:ascii="Arial" w:eastAsia="Times New Roman" w:hAnsi="Arial" w:cs="Arial"/>
                <w:i/>
                <w:iCs/>
                <w:color w:val="000000"/>
                <w:sz w:val="20"/>
                <w:szCs w:val="20"/>
                <w:lang w:eastAsia="es-CO"/>
              </w:rPr>
              <w:t xml:space="preserve"> </w:t>
            </w:r>
            <w:r w:rsidRPr="00230E4B">
              <w:rPr>
                <w:rFonts w:ascii="Arial" w:eastAsia="Times New Roman" w:hAnsi="Arial" w:cs="Arial"/>
                <w:i/>
                <w:iCs/>
                <w:color w:val="000000"/>
                <w:sz w:val="20"/>
                <w:szCs w:val="20"/>
                <w:lang w:eastAsia="es-CO"/>
              </w:rPr>
              <w:t>adelante la</w:t>
            </w:r>
            <w:r>
              <w:rPr>
                <w:rFonts w:ascii="Arial" w:eastAsia="Times New Roman" w:hAnsi="Arial" w:cs="Arial"/>
                <w:i/>
                <w:iCs/>
                <w:color w:val="000000"/>
                <w:sz w:val="20"/>
                <w:szCs w:val="20"/>
                <w:lang w:eastAsia="es-CO"/>
              </w:rPr>
              <w:t xml:space="preserve"> </w:t>
            </w:r>
            <w:r w:rsidRPr="00230E4B">
              <w:rPr>
                <w:rFonts w:ascii="Arial" w:eastAsia="Times New Roman" w:hAnsi="Arial" w:cs="Arial"/>
                <w:i/>
                <w:iCs/>
                <w:color w:val="000000"/>
                <w:sz w:val="20"/>
                <w:szCs w:val="20"/>
                <w:lang w:eastAsia="es-CO"/>
              </w:rPr>
              <w:t>correspondiente investigación penal, disciplinaria,</w:t>
            </w:r>
            <w:r>
              <w:rPr>
                <w:rFonts w:ascii="Arial" w:eastAsia="Times New Roman" w:hAnsi="Arial" w:cs="Arial"/>
                <w:i/>
                <w:iCs/>
                <w:color w:val="000000"/>
                <w:sz w:val="20"/>
                <w:szCs w:val="20"/>
                <w:lang w:eastAsia="es-CO"/>
              </w:rPr>
              <w:t xml:space="preserve"> </w:t>
            </w:r>
            <w:r w:rsidRPr="00230E4B">
              <w:rPr>
                <w:rFonts w:ascii="Arial" w:eastAsia="Times New Roman" w:hAnsi="Arial" w:cs="Arial"/>
                <w:i/>
                <w:iCs/>
                <w:color w:val="000000"/>
                <w:sz w:val="20"/>
                <w:szCs w:val="20"/>
                <w:lang w:eastAsia="es-CO"/>
              </w:rPr>
              <w:t>fiscal, administrativa o sancionatoria</w:t>
            </w:r>
            <w:r>
              <w:rPr>
                <w:rFonts w:ascii="Arial" w:eastAsia="Times New Roman" w:hAnsi="Arial" w:cs="Arial"/>
                <w:i/>
                <w:iCs/>
                <w:color w:val="000000"/>
                <w:sz w:val="20"/>
                <w:szCs w:val="20"/>
                <w:lang w:eastAsia="es-CO"/>
              </w:rPr>
              <w:t>.</w:t>
            </w:r>
          </w:p>
        </w:tc>
      </w:tr>
      <w:tr w:rsidR="00F14479" w:rsidRPr="00A8125D" w14:paraId="05EF79FA" w14:textId="77777777" w:rsidTr="006B2AFE">
        <w:trPr>
          <w:trHeight w:val="148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E9D85D1" w14:textId="2E57F2A2" w:rsidR="00F14479" w:rsidRDefault="00F14479" w:rsidP="00F14479">
            <w:pPr>
              <w:spacing w:after="0" w:line="240" w:lineRule="auto"/>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Queja</w:t>
            </w:r>
          </w:p>
        </w:tc>
        <w:tc>
          <w:tcPr>
            <w:tcW w:w="6663" w:type="dxa"/>
            <w:tcBorders>
              <w:top w:val="single" w:sz="4" w:space="0" w:color="auto"/>
              <w:left w:val="nil"/>
              <w:bottom w:val="single" w:sz="4" w:space="0" w:color="auto"/>
              <w:right w:val="single" w:sz="4" w:space="0" w:color="auto"/>
            </w:tcBorders>
            <w:shd w:val="clear" w:color="auto" w:fill="auto"/>
            <w:vAlign w:val="center"/>
          </w:tcPr>
          <w:p w14:paraId="4C236BE8" w14:textId="7197C0C7" w:rsidR="00F14479" w:rsidRPr="004C7E21" w:rsidRDefault="00F14479" w:rsidP="00F14479">
            <w:pPr>
              <w:spacing w:after="0" w:line="240" w:lineRule="auto"/>
              <w:jc w:val="both"/>
              <w:rPr>
                <w:rFonts w:ascii="Arial" w:eastAsia="Times New Roman" w:hAnsi="Arial" w:cs="Arial"/>
                <w:sz w:val="20"/>
                <w:szCs w:val="20"/>
                <w:lang w:eastAsia="es-CO"/>
              </w:rPr>
            </w:pPr>
            <w:r>
              <w:rPr>
                <w:rFonts w:ascii="Arial" w:eastAsia="Times New Roman" w:hAnsi="Arial" w:cs="Arial"/>
                <w:i/>
                <w:iCs/>
                <w:color w:val="000000"/>
                <w:sz w:val="20"/>
                <w:szCs w:val="20"/>
                <w:lang w:eastAsia="es-CO"/>
              </w:rPr>
              <w:t>“</w:t>
            </w:r>
            <w:r w:rsidRPr="007D4A5B">
              <w:rPr>
                <w:rFonts w:ascii="Arial" w:eastAsia="Times New Roman" w:hAnsi="Arial" w:cs="Arial"/>
                <w:i/>
                <w:iCs/>
                <w:color w:val="000000"/>
                <w:sz w:val="20"/>
                <w:szCs w:val="20"/>
                <w:lang w:eastAsia="es-CO"/>
              </w:rPr>
              <w:t>Manifestación verbal o escrita de rechazo y denuncia, presentada por una persona, en contra de un servidor público o entidad por su presunta acción u omisión irregular</w:t>
            </w:r>
            <w:r>
              <w:rPr>
                <w:rFonts w:ascii="Arial" w:eastAsia="Times New Roman" w:hAnsi="Arial" w:cs="Arial"/>
                <w:i/>
                <w:iCs/>
                <w:color w:val="000000"/>
                <w:sz w:val="20"/>
                <w:szCs w:val="20"/>
                <w:lang w:eastAsia="es-CO"/>
              </w:rPr>
              <w:t>”. Departamento Administrativo de la Función Pública</w:t>
            </w:r>
            <w:r w:rsidRPr="007D4A5B">
              <w:rPr>
                <w:rFonts w:ascii="Arial" w:eastAsia="Times New Roman" w:hAnsi="Arial" w:cs="Arial"/>
                <w:i/>
                <w:iCs/>
                <w:color w:val="000000"/>
                <w:sz w:val="20"/>
                <w:szCs w:val="20"/>
                <w:lang w:eastAsia="es-CO"/>
              </w:rPr>
              <w:t>.</w:t>
            </w:r>
          </w:p>
        </w:tc>
      </w:tr>
      <w:tr w:rsidR="00F14479" w:rsidRPr="00A8125D" w14:paraId="7D6D7874" w14:textId="77777777" w:rsidTr="006B2AFE">
        <w:trPr>
          <w:trHeight w:val="148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5C12711" w14:textId="23F808C3" w:rsidR="00F14479" w:rsidRDefault="00F14479" w:rsidP="00F14479">
            <w:pPr>
              <w:spacing w:after="0" w:line="240" w:lineRule="auto"/>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Reclamo</w:t>
            </w:r>
          </w:p>
        </w:tc>
        <w:tc>
          <w:tcPr>
            <w:tcW w:w="6663" w:type="dxa"/>
            <w:tcBorders>
              <w:top w:val="single" w:sz="4" w:space="0" w:color="auto"/>
              <w:left w:val="nil"/>
              <w:bottom w:val="single" w:sz="4" w:space="0" w:color="auto"/>
              <w:right w:val="single" w:sz="4" w:space="0" w:color="auto"/>
            </w:tcBorders>
            <w:shd w:val="clear" w:color="auto" w:fill="auto"/>
            <w:vAlign w:val="center"/>
          </w:tcPr>
          <w:p w14:paraId="2E047E49" w14:textId="0186F708" w:rsidR="00F14479" w:rsidRPr="004C7E21" w:rsidRDefault="00F14479" w:rsidP="00F14479">
            <w:pPr>
              <w:spacing w:after="0" w:line="240" w:lineRule="auto"/>
              <w:jc w:val="both"/>
              <w:rPr>
                <w:rFonts w:ascii="Arial" w:eastAsia="Times New Roman" w:hAnsi="Arial" w:cs="Arial"/>
                <w:sz w:val="20"/>
                <w:szCs w:val="20"/>
                <w:lang w:eastAsia="es-CO"/>
              </w:rPr>
            </w:pPr>
            <w:r>
              <w:rPr>
                <w:rFonts w:ascii="Arial" w:eastAsia="Times New Roman" w:hAnsi="Arial" w:cs="Arial"/>
                <w:i/>
                <w:iCs/>
                <w:color w:val="000000"/>
                <w:sz w:val="20"/>
                <w:szCs w:val="20"/>
                <w:lang w:eastAsia="es-CO"/>
              </w:rPr>
              <w:t>“</w:t>
            </w:r>
            <w:r w:rsidRPr="005333BA">
              <w:rPr>
                <w:rFonts w:ascii="Arial" w:eastAsia="Times New Roman" w:hAnsi="Arial" w:cs="Arial"/>
                <w:i/>
                <w:iCs/>
                <w:color w:val="000000"/>
                <w:sz w:val="20"/>
                <w:szCs w:val="20"/>
                <w:lang w:eastAsia="es-CO"/>
              </w:rPr>
              <w:t>Manifestación verbal o escrita de inconformidad por parte de una persona, con ocasión de un servicio que se hubiere prestado o dejado de prestar por una entidad o servidor público</w:t>
            </w:r>
            <w:r>
              <w:rPr>
                <w:rFonts w:ascii="Arial" w:eastAsia="Times New Roman" w:hAnsi="Arial" w:cs="Arial"/>
                <w:i/>
                <w:iCs/>
                <w:color w:val="000000"/>
                <w:sz w:val="20"/>
                <w:szCs w:val="20"/>
                <w:lang w:eastAsia="es-CO"/>
              </w:rPr>
              <w:t>”</w:t>
            </w:r>
            <w:r w:rsidRPr="005333BA">
              <w:rPr>
                <w:rFonts w:ascii="Arial" w:eastAsia="Times New Roman" w:hAnsi="Arial" w:cs="Arial"/>
                <w:sz w:val="20"/>
                <w:szCs w:val="20"/>
                <w:lang w:eastAsia="es-CO"/>
              </w:rPr>
              <w:t>.</w:t>
            </w:r>
            <w:r>
              <w:rPr>
                <w:rFonts w:ascii="Arial" w:eastAsia="Times New Roman" w:hAnsi="Arial" w:cs="Arial"/>
                <w:i/>
                <w:iCs/>
                <w:color w:val="000000"/>
                <w:sz w:val="20"/>
                <w:szCs w:val="20"/>
                <w:lang w:eastAsia="es-CO"/>
              </w:rPr>
              <w:t xml:space="preserve"> Departamento Administrativo de la Función Pública</w:t>
            </w:r>
            <w:r w:rsidRPr="007D4A5B">
              <w:rPr>
                <w:rFonts w:ascii="Arial" w:eastAsia="Times New Roman" w:hAnsi="Arial" w:cs="Arial"/>
                <w:i/>
                <w:iCs/>
                <w:color w:val="000000"/>
                <w:sz w:val="20"/>
                <w:szCs w:val="20"/>
                <w:lang w:eastAsia="es-CO"/>
              </w:rPr>
              <w:t>.</w:t>
            </w:r>
          </w:p>
        </w:tc>
      </w:tr>
    </w:tbl>
    <w:p w14:paraId="6E4726D9" w14:textId="3AAA34C4" w:rsidR="00AA1020" w:rsidRDefault="00AA1020" w:rsidP="00822F34">
      <w:pPr>
        <w:spacing w:after="0" w:line="240" w:lineRule="auto"/>
        <w:jc w:val="both"/>
        <w:rPr>
          <w:rFonts w:ascii="Arial" w:hAnsi="Arial" w:cs="Arial"/>
          <w:lang w:val="es-ES" w:eastAsia="es-CO"/>
        </w:rPr>
      </w:pPr>
    </w:p>
    <w:p w14:paraId="22A2BAC0" w14:textId="77777777" w:rsidR="00AA1020" w:rsidRDefault="00AA1020" w:rsidP="00822F34">
      <w:pPr>
        <w:spacing w:after="0" w:line="240" w:lineRule="auto"/>
        <w:jc w:val="both"/>
        <w:rPr>
          <w:rFonts w:ascii="Arial" w:hAnsi="Arial" w:cs="Arial"/>
          <w:lang w:val="es-ES" w:eastAsia="es-CO"/>
        </w:rPr>
      </w:pPr>
    </w:p>
    <w:p w14:paraId="0D5A2262" w14:textId="42389FF1" w:rsidR="00C866BC" w:rsidRPr="006D5586" w:rsidRDefault="00AA1020" w:rsidP="00EE1DE9">
      <w:pPr>
        <w:pStyle w:val="Ttulo1"/>
        <w:spacing w:before="0" w:line="240" w:lineRule="auto"/>
        <w:jc w:val="center"/>
        <w:rPr>
          <w:rFonts w:ascii="Arial" w:hAnsi="Arial" w:cs="Arial"/>
          <w:sz w:val="24"/>
          <w:szCs w:val="24"/>
          <w:lang w:val="es-ES" w:eastAsia="es-CO"/>
        </w:rPr>
      </w:pPr>
      <w:bookmarkStart w:id="10" w:name="_Toc50366961"/>
      <w:r w:rsidRPr="006D5586">
        <w:rPr>
          <w:rFonts w:ascii="Arial" w:eastAsia="Times New Roman" w:hAnsi="Arial" w:cs="Arial"/>
          <w:b/>
          <w:color w:val="auto"/>
          <w:sz w:val="24"/>
          <w:szCs w:val="24"/>
          <w:lang w:val="es-ES" w:eastAsia="es-CO"/>
        </w:rPr>
        <w:t>DERECHOS DEL CIUDADANO</w:t>
      </w:r>
      <w:bookmarkEnd w:id="10"/>
    </w:p>
    <w:p w14:paraId="171A4916" w14:textId="1668EBE6" w:rsidR="00C866BC" w:rsidRDefault="00C866BC" w:rsidP="00B63846">
      <w:pPr>
        <w:spacing w:after="0" w:line="240" w:lineRule="auto"/>
        <w:jc w:val="both"/>
        <w:rPr>
          <w:rFonts w:ascii="Arial" w:hAnsi="Arial" w:cs="Arial"/>
          <w:sz w:val="24"/>
          <w:szCs w:val="24"/>
          <w:lang w:val="es-ES" w:eastAsia="es-CO"/>
        </w:rPr>
      </w:pPr>
    </w:p>
    <w:p w14:paraId="522E95DE" w14:textId="60385225" w:rsidR="008F7C94" w:rsidRDefault="008F7C94" w:rsidP="00822F34">
      <w:pPr>
        <w:spacing w:after="0" w:line="240" w:lineRule="auto"/>
        <w:jc w:val="both"/>
        <w:rPr>
          <w:rFonts w:ascii="Arial" w:hAnsi="Arial" w:cs="Arial"/>
          <w:sz w:val="24"/>
          <w:szCs w:val="24"/>
          <w:lang w:val="es-ES" w:eastAsia="es-CO"/>
        </w:rPr>
      </w:pPr>
    </w:p>
    <w:p w14:paraId="1682212E" w14:textId="77777777" w:rsidR="00AB5D10" w:rsidRPr="00AB5D10" w:rsidRDefault="00AB5D10" w:rsidP="00AB5D10">
      <w:pPr>
        <w:numPr>
          <w:ilvl w:val="0"/>
          <w:numId w:val="25"/>
        </w:numPr>
        <w:spacing w:after="0" w:line="240" w:lineRule="auto"/>
        <w:jc w:val="both"/>
        <w:rPr>
          <w:rFonts w:ascii="Arial" w:hAnsi="Arial" w:cs="Arial"/>
          <w:sz w:val="24"/>
          <w:szCs w:val="24"/>
          <w:lang w:val="es-ES" w:eastAsia="es-CO"/>
        </w:rPr>
      </w:pPr>
      <w:r w:rsidRPr="00AB5D10">
        <w:rPr>
          <w:rFonts w:ascii="Arial" w:hAnsi="Arial" w:cs="Arial"/>
          <w:sz w:val="24"/>
          <w:szCs w:val="24"/>
          <w:lang w:val="es-ES" w:eastAsia="es-CO"/>
        </w:rPr>
        <w:t>Presentar peticiones en cualquiera de sus modalidades, verbalmente, o por escrito, o por cualquier otro medio idóneo y sin necesidad de apoderado, así como a obtener información y orientación acerca de los requisitos que las disposiciones vigentes exijan para tal efecto.</w:t>
      </w:r>
    </w:p>
    <w:p w14:paraId="6EDD9CD5" w14:textId="77777777" w:rsidR="00B63846" w:rsidRPr="00AB5D10" w:rsidRDefault="00B63846" w:rsidP="00AB5D10">
      <w:pPr>
        <w:spacing w:after="0" w:line="240" w:lineRule="auto"/>
        <w:jc w:val="both"/>
        <w:rPr>
          <w:rFonts w:ascii="Arial" w:hAnsi="Arial" w:cs="Arial"/>
          <w:sz w:val="24"/>
          <w:szCs w:val="24"/>
          <w:lang w:val="es-ES" w:eastAsia="es-CO"/>
        </w:rPr>
      </w:pPr>
    </w:p>
    <w:p w14:paraId="3B10F8A8" w14:textId="77777777" w:rsidR="00AB5D10" w:rsidRPr="00AB5D10" w:rsidRDefault="00AB5D10" w:rsidP="00AB5D10">
      <w:pPr>
        <w:numPr>
          <w:ilvl w:val="0"/>
          <w:numId w:val="25"/>
        </w:numPr>
        <w:spacing w:after="0" w:line="240" w:lineRule="auto"/>
        <w:jc w:val="both"/>
        <w:rPr>
          <w:rFonts w:ascii="Arial" w:hAnsi="Arial" w:cs="Arial"/>
          <w:sz w:val="24"/>
          <w:szCs w:val="24"/>
          <w:lang w:val="es-ES" w:eastAsia="es-CO"/>
        </w:rPr>
      </w:pPr>
      <w:r w:rsidRPr="00AB5D10">
        <w:rPr>
          <w:rFonts w:ascii="Arial" w:hAnsi="Arial" w:cs="Arial"/>
          <w:sz w:val="24"/>
          <w:szCs w:val="24"/>
          <w:lang w:val="es-ES" w:eastAsia="es-CO"/>
        </w:rPr>
        <w:t>Conocer, salvo expresa reserva legal, el estado de cualquier actuación o trámite y obtener copias, a su costa, de los respectivos documentos.</w:t>
      </w:r>
    </w:p>
    <w:p w14:paraId="15201AD4" w14:textId="77777777" w:rsidR="00AB5D10" w:rsidRPr="00AB5D10" w:rsidRDefault="00AB5D10" w:rsidP="00AB5D10">
      <w:pPr>
        <w:spacing w:after="0" w:line="240" w:lineRule="auto"/>
        <w:jc w:val="both"/>
        <w:rPr>
          <w:rFonts w:ascii="Arial" w:hAnsi="Arial" w:cs="Arial"/>
          <w:sz w:val="24"/>
          <w:szCs w:val="24"/>
          <w:lang w:val="es-ES" w:eastAsia="es-CO"/>
        </w:rPr>
      </w:pPr>
    </w:p>
    <w:p w14:paraId="0BB1E9AC" w14:textId="77777777" w:rsidR="00AB5D10" w:rsidRPr="00AB5D10" w:rsidRDefault="00AB5D10" w:rsidP="00AB5D10">
      <w:pPr>
        <w:numPr>
          <w:ilvl w:val="0"/>
          <w:numId w:val="25"/>
        </w:numPr>
        <w:spacing w:after="0" w:line="240" w:lineRule="auto"/>
        <w:jc w:val="both"/>
        <w:rPr>
          <w:rFonts w:ascii="Arial" w:hAnsi="Arial" w:cs="Arial"/>
          <w:sz w:val="24"/>
          <w:szCs w:val="24"/>
          <w:lang w:val="es-ES" w:eastAsia="es-CO"/>
        </w:rPr>
      </w:pPr>
      <w:r w:rsidRPr="00AB5D10">
        <w:rPr>
          <w:rFonts w:ascii="Arial" w:hAnsi="Arial" w:cs="Arial"/>
          <w:sz w:val="24"/>
          <w:szCs w:val="24"/>
          <w:lang w:val="es-ES" w:eastAsia="es-CO"/>
        </w:rPr>
        <w:t>Salvo reserva legal, obtener información que repose en los registros y archivos públicos en los términos previstos por la Constitución y las leyes.</w:t>
      </w:r>
    </w:p>
    <w:p w14:paraId="435E16DE" w14:textId="77777777" w:rsidR="00AB5D10" w:rsidRPr="00AB5D10" w:rsidRDefault="00AB5D10" w:rsidP="00AB5D10">
      <w:pPr>
        <w:spacing w:after="0" w:line="240" w:lineRule="auto"/>
        <w:jc w:val="both"/>
        <w:rPr>
          <w:rFonts w:ascii="Arial" w:hAnsi="Arial" w:cs="Arial"/>
          <w:sz w:val="24"/>
          <w:szCs w:val="24"/>
          <w:lang w:val="es-ES" w:eastAsia="es-CO"/>
        </w:rPr>
      </w:pPr>
    </w:p>
    <w:p w14:paraId="0BA02302" w14:textId="77777777" w:rsidR="00AB5D10" w:rsidRPr="00AB5D10" w:rsidRDefault="00AB5D10" w:rsidP="00AB5D10">
      <w:pPr>
        <w:numPr>
          <w:ilvl w:val="0"/>
          <w:numId w:val="25"/>
        </w:numPr>
        <w:spacing w:after="0" w:line="240" w:lineRule="auto"/>
        <w:jc w:val="both"/>
        <w:rPr>
          <w:rFonts w:ascii="Arial" w:hAnsi="Arial" w:cs="Arial"/>
          <w:sz w:val="24"/>
          <w:szCs w:val="24"/>
          <w:lang w:val="es-ES" w:eastAsia="es-CO"/>
        </w:rPr>
      </w:pPr>
      <w:r w:rsidRPr="00AB5D10">
        <w:rPr>
          <w:rFonts w:ascii="Arial" w:hAnsi="Arial" w:cs="Arial"/>
          <w:sz w:val="24"/>
          <w:szCs w:val="24"/>
          <w:lang w:val="es-ES" w:eastAsia="es-CO"/>
        </w:rPr>
        <w:t>Obtener respuesta oportuna y eficaz a sus peticiones en los plazos establecidos para el efecto.</w:t>
      </w:r>
    </w:p>
    <w:p w14:paraId="196BCDD5" w14:textId="77777777" w:rsidR="00AB5D10" w:rsidRPr="00AB5D10" w:rsidRDefault="00AB5D10" w:rsidP="00AB5D10">
      <w:pPr>
        <w:spacing w:after="0" w:line="240" w:lineRule="auto"/>
        <w:jc w:val="both"/>
        <w:rPr>
          <w:rFonts w:ascii="Arial" w:hAnsi="Arial" w:cs="Arial"/>
          <w:sz w:val="24"/>
          <w:szCs w:val="24"/>
          <w:lang w:val="es-ES" w:eastAsia="es-CO"/>
        </w:rPr>
      </w:pPr>
    </w:p>
    <w:p w14:paraId="57C43081" w14:textId="77777777" w:rsidR="00AB5D10" w:rsidRPr="00AB5D10" w:rsidRDefault="00AB5D10" w:rsidP="00AB5D10">
      <w:pPr>
        <w:numPr>
          <w:ilvl w:val="0"/>
          <w:numId w:val="25"/>
        </w:numPr>
        <w:spacing w:after="0" w:line="240" w:lineRule="auto"/>
        <w:jc w:val="both"/>
        <w:rPr>
          <w:rFonts w:ascii="Arial" w:hAnsi="Arial" w:cs="Arial"/>
          <w:sz w:val="24"/>
          <w:szCs w:val="24"/>
          <w:lang w:val="es-ES" w:eastAsia="es-CO"/>
        </w:rPr>
      </w:pPr>
      <w:r w:rsidRPr="00AB5D10">
        <w:rPr>
          <w:rFonts w:ascii="Arial" w:hAnsi="Arial" w:cs="Arial"/>
          <w:sz w:val="24"/>
          <w:szCs w:val="24"/>
          <w:lang w:val="es-ES" w:eastAsia="es-CO"/>
        </w:rPr>
        <w:t>Recibir un trato digno, con respeto y con la consideración debida a la dignidad de la persona humana.</w:t>
      </w:r>
    </w:p>
    <w:p w14:paraId="504B0CDA" w14:textId="77777777" w:rsidR="00AB5D10" w:rsidRPr="00AB5D10" w:rsidRDefault="00AB5D10" w:rsidP="00AB5D10">
      <w:pPr>
        <w:spacing w:after="0" w:line="240" w:lineRule="auto"/>
        <w:jc w:val="both"/>
        <w:rPr>
          <w:rFonts w:ascii="Arial" w:hAnsi="Arial" w:cs="Arial"/>
          <w:sz w:val="24"/>
          <w:szCs w:val="24"/>
          <w:lang w:val="es-ES" w:eastAsia="es-CO"/>
        </w:rPr>
      </w:pPr>
    </w:p>
    <w:p w14:paraId="6A38DD96" w14:textId="6904B73F" w:rsidR="00AB5D10" w:rsidRPr="00AB5D10" w:rsidRDefault="00AB5D10" w:rsidP="00AB5D10">
      <w:pPr>
        <w:numPr>
          <w:ilvl w:val="0"/>
          <w:numId w:val="25"/>
        </w:numPr>
        <w:spacing w:after="0" w:line="240" w:lineRule="auto"/>
        <w:jc w:val="both"/>
        <w:rPr>
          <w:rFonts w:ascii="Arial" w:hAnsi="Arial" w:cs="Arial"/>
          <w:sz w:val="24"/>
          <w:szCs w:val="24"/>
          <w:lang w:eastAsia="es-CO"/>
        </w:rPr>
      </w:pPr>
      <w:r w:rsidRPr="00AB5D10">
        <w:rPr>
          <w:rFonts w:ascii="Arial" w:hAnsi="Arial" w:cs="Arial"/>
          <w:sz w:val="24"/>
          <w:szCs w:val="24"/>
          <w:lang w:eastAsia="es-CO"/>
        </w:rPr>
        <w:t>Recibir atención especial y preferente si se trata de personas en situación de discapacidad, niños, niñas, adolescentes, mujeres gestantes o adultos mayores, y en general de personas en estado de indefensión o de debilidad manifiesta de conformidad con el artículo </w:t>
      </w:r>
      <w:r w:rsidR="00CF359A" w:rsidRPr="00CF359A">
        <w:rPr>
          <w:rFonts w:ascii="Arial" w:hAnsi="Arial" w:cs="Arial"/>
          <w:sz w:val="24"/>
          <w:szCs w:val="24"/>
          <w:lang w:eastAsia="es-CO"/>
        </w:rPr>
        <w:t xml:space="preserve">13 </w:t>
      </w:r>
      <w:r w:rsidRPr="00AB5D10">
        <w:rPr>
          <w:rFonts w:ascii="Arial" w:hAnsi="Arial" w:cs="Arial"/>
          <w:sz w:val="24"/>
          <w:szCs w:val="24"/>
          <w:lang w:eastAsia="es-CO"/>
        </w:rPr>
        <w:t xml:space="preserve">de la Constitución Política. </w:t>
      </w:r>
    </w:p>
    <w:p w14:paraId="2299ADE4" w14:textId="77777777" w:rsidR="00AB5D10" w:rsidRPr="00AB5D10" w:rsidRDefault="00AB5D10" w:rsidP="00AB5D10">
      <w:pPr>
        <w:spacing w:after="0" w:line="240" w:lineRule="auto"/>
        <w:jc w:val="both"/>
        <w:rPr>
          <w:rFonts w:ascii="Arial" w:hAnsi="Arial" w:cs="Arial"/>
          <w:sz w:val="24"/>
          <w:szCs w:val="24"/>
          <w:lang w:eastAsia="es-CO"/>
        </w:rPr>
      </w:pPr>
    </w:p>
    <w:p w14:paraId="7CB0DAF7" w14:textId="77777777" w:rsidR="00AB5D10" w:rsidRPr="00AB5D10" w:rsidRDefault="00AB5D10" w:rsidP="00AB5D10">
      <w:pPr>
        <w:numPr>
          <w:ilvl w:val="0"/>
          <w:numId w:val="25"/>
        </w:numPr>
        <w:spacing w:after="0" w:line="240" w:lineRule="auto"/>
        <w:jc w:val="both"/>
        <w:rPr>
          <w:rFonts w:ascii="Arial" w:hAnsi="Arial" w:cs="Arial"/>
          <w:sz w:val="24"/>
          <w:szCs w:val="24"/>
          <w:lang w:eastAsia="es-CO"/>
        </w:rPr>
      </w:pPr>
      <w:r w:rsidRPr="00AB5D10">
        <w:rPr>
          <w:rFonts w:ascii="Arial" w:hAnsi="Arial" w:cs="Arial"/>
          <w:sz w:val="24"/>
          <w:szCs w:val="24"/>
          <w:lang w:eastAsia="es-CO"/>
        </w:rPr>
        <w:t>Exigir el cumplimiento de las responsabilidades de los servidores públicos y de los particulares que cumplan funciones administrativas.</w:t>
      </w:r>
    </w:p>
    <w:p w14:paraId="27CD3F73" w14:textId="77777777" w:rsidR="00AB5D10" w:rsidRPr="00AB5D10" w:rsidRDefault="00AB5D10" w:rsidP="00AB5D10">
      <w:pPr>
        <w:spacing w:after="0" w:line="240" w:lineRule="auto"/>
        <w:jc w:val="both"/>
        <w:rPr>
          <w:rFonts w:ascii="Arial" w:hAnsi="Arial" w:cs="Arial"/>
          <w:sz w:val="24"/>
          <w:szCs w:val="24"/>
          <w:lang w:eastAsia="es-CO"/>
        </w:rPr>
      </w:pPr>
    </w:p>
    <w:p w14:paraId="0807F33A" w14:textId="77777777" w:rsidR="00AB5D10" w:rsidRPr="00AB5D10" w:rsidRDefault="00AB5D10" w:rsidP="00AB5D10">
      <w:pPr>
        <w:numPr>
          <w:ilvl w:val="0"/>
          <w:numId w:val="25"/>
        </w:numPr>
        <w:spacing w:after="0" w:line="240" w:lineRule="auto"/>
        <w:jc w:val="both"/>
        <w:rPr>
          <w:rFonts w:ascii="Arial" w:hAnsi="Arial" w:cs="Arial"/>
          <w:sz w:val="24"/>
          <w:szCs w:val="24"/>
          <w:lang w:val="es-ES" w:eastAsia="es-CO"/>
        </w:rPr>
      </w:pPr>
      <w:r w:rsidRPr="00AB5D10">
        <w:rPr>
          <w:rFonts w:ascii="Arial" w:hAnsi="Arial" w:cs="Arial"/>
          <w:sz w:val="24"/>
          <w:szCs w:val="24"/>
          <w:lang w:val="es-ES" w:eastAsia="es-CO"/>
        </w:rPr>
        <w:lastRenderedPageBreak/>
        <w:t>A formular testimonios y aportar documentos o elementos de prueba en cualquier actuación administrativa de la cual tenga interés, para que dichos documentos sean valorados y tenidos en cuenta por las autoridades al momento de decidir, así mismo, tiene derecho a ser informado sobre el resultado correspondiente.</w:t>
      </w:r>
    </w:p>
    <w:p w14:paraId="340AA062" w14:textId="77777777" w:rsidR="00AB5D10" w:rsidRPr="00AB5D10" w:rsidRDefault="00AB5D10" w:rsidP="00AB5D10">
      <w:pPr>
        <w:spacing w:after="0" w:line="240" w:lineRule="auto"/>
        <w:jc w:val="both"/>
        <w:rPr>
          <w:rFonts w:ascii="Arial" w:hAnsi="Arial" w:cs="Arial"/>
          <w:sz w:val="24"/>
          <w:szCs w:val="24"/>
          <w:lang w:val="es-ES" w:eastAsia="es-CO"/>
        </w:rPr>
      </w:pPr>
    </w:p>
    <w:p w14:paraId="16B79ECE" w14:textId="77777777" w:rsidR="00AB5D10" w:rsidRPr="00AB5D10" w:rsidRDefault="00AB5D10" w:rsidP="00AB5D10">
      <w:pPr>
        <w:numPr>
          <w:ilvl w:val="0"/>
          <w:numId w:val="25"/>
        </w:numPr>
        <w:spacing w:after="0" w:line="240" w:lineRule="auto"/>
        <w:jc w:val="both"/>
        <w:rPr>
          <w:rFonts w:ascii="Arial" w:hAnsi="Arial" w:cs="Arial"/>
          <w:sz w:val="24"/>
          <w:szCs w:val="24"/>
          <w:lang w:eastAsia="es-CO"/>
        </w:rPr>
      </w:pPr>
      <w:r w:rsidRPr="00AB5D10">
        <w:rPr>
          <w:rFonts w:ascii="Arial" w:hAnsi="Arial" w:cs="Arial"/>
          <w:sz w:val="24"/>
          <w:szCs w:val="24"/>
          <w:lang w:eastAsia="es-CO"/>
        </w:rPr>
        <w:t>Cualquier otro derecho que le reconozca la Constitución y las leyes.</w:t>
      </w:r>
    </w:p>
    <w:p w14:paraId="6463F764" w14:textId="77777777" w:rsidR="00AB5D10" w:rsidRPr="006D5586" w:rsidRDefault="00AB5D10" w:rsidP="0084400E">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65"/>
        <w:jc w:val="both"/>
        <w:rPr>
          <w:rFonts w:ascii="Arial" w:hAnsi="Arial" w:cs="Arial"/>
          <w:sz w:val="24"/>
          <w:szCs w:val="24"/>
        </w:rPr>
      </w:pPr>
    </w:p>
    <w:p w14:paraId="4953FDA4" w14:textId="627BB7C4" w:rsidR="000B1411" w:rsidRPr="006D5586" w:rsidRDefault="000B1411" w:rsidP="0047774A">
      <w:pPr>
        <w:pStyle w:val="Ttulo1"/>
        <w:spacing w:line="240" w:lineRule="auto"/>
        <w:jc w:val="center"/>
        <w:rPr>
          <w:rFonts w:ascii="Arial" w:hAnsi="Arial" w:cs="Arial"/>
          <w:sz w:val="24"/>
          <w:szCs w:val="24"/>
          <w:lang w:val="es-ES" w:eastAsia="es-CO"/>
        </w:rPr>
      </w:pPr>
      <w:bookmarkStart w:id="11" w:name="_Toc50366962"/>
      <w:r w:rsidRPr="006D5586">
        <w:rPr>
          <w:rFonts w:ascii="Arial" w:eastAsia="Times New Roman" w:hAnsi="Arial" w:cs="Arial"/>
          <w:b/>
          <w:color w:val="auto"/>
          <w:sz w:val="24"/>
          <w:szCs w:val="24"/>
          <w:lang w:val="es-ES" w:eastAsia="es-CO"/>
        </w:rPr>
        <w:t>DEBERES DEL CIUDADANO</w:t>
      </w:r>
      <w:bookmarkEnd w:id="11"/>
    </w:p>
    <w:p w14:paraId="011CF532" w14:textId="7A9202A7" w:rsidR="00492CE0" w:rsidRPr="006D5586" w:rsidRDefault="00492CE0" w:rsidP="00B6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rPr>
      </w:pPr>
    </w:p>
    <w:p w14:paraId="16888B76" w14:textId="053BA739" w:rsidR="00B21FE2" w:rsidRPr="00B21FE2" w:rsidRDefault="0073733C" w:rsidP="00B21FE2">
      <w:pPr>
        <w:pStyle w:val="Prrafodelista"/>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rPr>
      </w:pPr>
      <w:r w:rsidRPr="0073733C">
        <w:rPr>
          <w:rFonts w:ascii="Arial" w:hAnsi="Arial" w:cs="Arial"/>
          <w:sz w:val="24"/>
          <w:szCs w:val="24"/>
          <w:lang w:val="es-ES"/>
        </w:rPr>
        <w:t>Acatar la Constitución y las leyes</w:t>
      </w:r>
      <w:r w:rsidR="00B21FE2">
        <w:rPr>
          <w:rFonts w:ascii="Arial" w:hAnsi="Arial" w:cs="Arial"/>
          <w:sz w:val="24"/>
          <w:szCs w:val="24"/>
          <w:lang w:val="es-ES"/>
        </w:rPr>
        <w:t>.</w:t>
      </w:r>
    </w:p>
    <w:p w14:paraId="5C8AF4DF" w14:textId="77777777" w:rsidR="00B21FE2" w:rsidRPr="00B21FE2" w:rsidRDefault="00B21FE2" w:rsidP="00B21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rPr>
      </w:pPr>
    </w:p>
    <w:p w14:paraId="71EC84DC" w14:textId="2397651B" w:rsidR="00B21FE2" w:rsidRDefault="0073733C" w:rsidP="00B21FE2">
      <w:pPr>
        <w:pStyle w:val="Prrafodelista"/>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lang w:val="es-ES"/>
        </w:rPr>
      </w:pPr>
      <w:r w:rsidRPr="0073733C">
        <w:rPr>
          <w:rFonts w:ascii="Arial" w:hAnsi="Arial" w:cs="Arial"/>
          <w:sz w:val="24"/>
          <w:szCs w:val="24"/>
          <w:lang w:val="es-ES"/>
        </w:rPr>
        <w:t>Obrar conforme al principio de buena fe, absteniéndose de emplear maniobras dilatorias en las actuaciones, y de efectuar o aportar, a sabiendas, declaraciones o documentos falsos o hacer afirmaciones temerarias, entre otras conductas.</w:t>
      </w:r>
    </w:p>
    <w:p w14:paraId="020E84AB" w14:textId="77777777" w:rsidR="00B21FE2" w:rsidRPr="00B21FE2" w:rsidRDefault="00B21FE2" w:rsidP="00B21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lang w:val="es-ES"/>
        </w:rPr>
      </w:pPr>
    </w:p>
    <w:p w14:paraId="1E7CE267" w14:textId="06987C41" w:rsidR="0073733C" w:rsidRDefault="0073733C" w:rsidP="00B21FE2">
      <w:pPr>
        <w:pStyle w:val="Prrafodelista"/>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lang w:val="es-ES"/>
        </w:rPr>
      </w:pPr>
      <w:r w:rsidRPr="0073733C">
        <w:rPr>
          <w:rFonts w:ascii="Arial" w:hAnsi="Arial" w:cs="Arial"/>
          <w:sz w:val="24"/>
          <w:szCs w:val="24"/>
          <w:lang w:val="es-ES"/>
        </w:rPr>
        <w:t>Ejercer con responsabilidad sus derechos y abstenerse de reiterar solicitudes evidentemente improcedentes para evitar que las nuevas solicitudes radicadas se conviertan en reiteraciones permanentes que afecten los tiempos de los trámites y la agilidad de respuesta de estos.</w:t>
      </w:r>
    </w:p>
    <w:p w14:paraId="22E370BA" w14:textId="77777777" w:rsidR="00B21FE2" w:rsidRPr="00B21FE2" w:rsidRDefault="00B21FE2" w:rsidP="00B21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lang w:val="es-ES"/>
        </w:rPr>
      </w:pPr>
    </w:p>
    <w:p w14:paraId="49B52EC3" w14:textId="3FC1726F" w:rsidR="00A73179" w:rsidRPr="00CF359A" w:rsidRDefault="0073733C" w:rsidP="00CF359A">
      <w:pPr>
        <w:pStyle w:val="Prrafodelista"/>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4"/>
          <w:szCs w:val="24"/>
          <w:lang w:val="es-ES"/>
        </w:rPr>
      </w:pPr>
      <w:r w:rsidRPr="0073733C">
        <w:rPr>
          <w:rFonts w:ascii="Arial" w:hAnsi="Arial" w:cs="Arial"/>
          <w:sz w:val="24"/>
          <w:szCs w:val="24"/>
          <w:lang w:val="es-ES"/>
        </w:rPr>
        <w:t>Observar un trato respetuoso con los servidores públicos.</w:t>
      </w:r>
    </w:p>
    <w:p w14:paraId="534C0E51" w14:textId="77777777" w:rsidR="006D5586" w:rsidRPr="006D5586" w:rsidRDefault="006D5586" w:rsidP="006D5586">
      <w:pPr>
        <w:rPr>
          <w:lang w:val="es-ES" w:eastAsia="es-CO"/>
        </w:rPr>
      </w:pPr>
    </w:p>
    <w:p w14:paraId="2552FAB5" w14:textId="209473A1" w:rsidR="00FC4C87" w:rsidRPr="006D5586" w:rsidRDefault="00FC4C87" w:rsidP="005D1897">
      <w:pPr>
        <w:pStyle w:val="Ttulo1"/>
        <w:jc w:val="center"/>
        <w:rPr>
          <w:rFonts w:ascii="Arial" w:eastAsia="Times New Roman" w:hAnsi="Arial" w:cs="Arial"/>
          <w:b/>
          <w:color w:val="auto"/>
          <w:sz w:val="24"/>
          <w:szCs w:val="24"/>
          <w:lang w:val="es-ES" w:eastAsia="es-CO"/>
        </w:rPr>
      </w:pPr>
      <w:bookmarkStart w:id="12" w:name="_Toc50366963"/>
      <w:r w:rsidRPr="006D5586">
        <w:rPr>
          <w:rFonts w:ascii="Arial" w:eastAsia="Times New Roman" w:hAnsi="Arial" w:cs="Arial"/>
          <w:b/>
          <w:color w:val="auto"/>
          <w:sz w:val="24"/>
          <w:szCs w:val="24"/>
          <w:lang w:val="es-ES" w:eastAsia="es-CO"/>
        </w:rPr>
        <w:t xml:space="preserve">PARTICIPACIÓN CIUDADANA </w:t>
      </w:r>
      <w:r w:rsidR="00B3733B" w:rsidRPr="006D5586">
        <w:rPr>
          <w:rFonts w:ascii="Arial" w:eastAsia="Times New Roman" w:hAnsi="Arial" w:cs="Arial"/>
          <w:b/>
          <w:color w:val="auto"/>
          <w:sz w:val="24"/>
          <w:szCs w:val="24"/>
          <w:lang w:val="es-ES" w:eastAsia="es-CO"/>
        </w:rPr>
        <w:t>EN LA</w:t>
      </w:r>
      <w:r w:rsidRPr="006D5586">
        <w:rPr>
          <w:rFonts w:ascii="Arial" w:eastAsia="Times New Roman" w:hAnsi="Arial" w:cs="Arial"/>
          <w:b/>
          <w:color w:val="auto"/>
          <w:sz w:val="24"/>
          <w:szCs w:val="24"/>
          <w:lang w:val="es-ES" w:eastAsia="es-CO"/>
        </w:rPr>
        <w:t xml:space="preserve"> AEROCIVIL</w:t>
      </w:r>
      <w:bookmarkEnd w:id="12"/>
    </w:p>
    <w:p w14:paraId="5983592C" w14:textId="6A9608FF" w:rsidR="007E0D51" w:rsidRPr="006D5586" w:rsidRDefault="007E0D51" w:rsidP="007E0D51">
      <w:pPr>
        <w:rPr>
          <w:sz w:val="24"/>
          <w:szCs w:val="24"/>
          <w:lang w:val="es-ES" w:eastAsia="es-CO"/>
        </w:rPr>
      </w:pPr>
    </w:p>
    <w:p w14:paraId="48AD1FA5" w14:textId="5F0E0EF4" w:rsidR="009B3A52" w:rsidRDefault="009B3A52" w:rsidP="00EE1DE9">
      <w:pPr>
        <w:spacing w:after="0" w:line="240" w:lineRule="auto"/>
        <w:jc w:val="both"/>
        <w:rPr>
          <w:rFonts w:ascii="Arial" w:hAnsi="Arial" w:cs="Arial"/>
          <w:sz w:val="24"/>
          <w:szCs w:val="24"/>
        </w:rPr>
      </w:pPr>
      <w:r w:rsidRPr="006D5586">
        <w:rPr>
          <w:rFonts w:ascii="Arial" w:hAnsi="Arial" w:cs="Arial"/>
          <w:sz w:val="24"/>
          <w:szCs w:val="24"/>
        </w:rPr>
        <w:t>La Aeronáutica Civil</w:t>
      </w:r>
      <w:r w:rsidR="00DB2CA9" w:rsidRPr="006D5586">
        <w:rPr>
          <w:rFonts w:ascii="Arial" w:hAnsi="Arial" w:cs="Arial"/>
          <w:sz w:val="24"/>
          <w:szCs w:val="24"/>
        </w:rPr>
        <w:t xml:space="preserve"> </w:t>
      </w:r>
      <w:r w:rsidR="005124F3" w:rsidRPr="006D5586">
        <w:rPr>
          <w:rFonts w:ascii="Arial" w:hAnsi="Arial" w:cs="Arial"/>
          <w:sz w:val="24"/>
          <w:szCs w:val="24"/>
        </w:rPr>
        <w:t>busca</w:t>
      </w:r>
      <w:r w:rsidR="00DB2CA9" w:rsidRPr="006D5586">
        <w:rPr>
          <w:rFonts w:ascii="Arial" w:hAnsi="Arial" w:cs="Arial"/>
          <w:sz w:val="24"/>
          <w:szCs w:val="24"/>
        </w:rPr>
        <w:t xml:space="preserve"> promover</w:t>
      </w:r>
      <w:r w:rsidR="00EC69E0" w:rsidRPr="006D5586">
        <w:rPr>
          <w:rFonts w:ascii="Arial" w:hAnsi="Arial" w:cs="Arial"/>
          <w:sz w:val="24"/>
          <w:szCs w:val="24"/>
        </w:rPr>
        <w:t xml:space="preserve"> </w:t>
      </w:r>
      <w:r w:rsidR="006B0C92" w:rsidRPr="006D5586">
        <w:rPr>
          <w:rFonts w:ascii="Arial" w:hAnsi="Arial" w:cs="Arial"/>
          <w:sz w:val="24"/>
          <w:szCs w:val="24"/>
        </w:rPr>
        <w:t>la participación</w:t>
      </w:r>
      <w:r w:rsidR="00EC69E0" w:rsidRPr="006D5586">
        <w:rPr>
          <w:rFonts w:ascii="Arial" w:hAnsi="Arial" w:cs="Arial"/>
          <w:sz w:val="24"/>
          <w:szCs w:val="24"/>
        </w:rPr>
        <w:t xml:space="preserve"> ciudadana</w:t>
      </w:r>
      <w:r w:rsidR="005124F3" w:rsidRPr="006D5586">
        <w:rPr>
          <w:rFonts w:ascii="Arial" w:hAnsi="Arial" w:cs="Arial"/>
          <w:sz w:val="24"/>
          <w:szCs w:val="24"/>
        </w:rPr>
        <w:t xml:space="preserve"> haciendo uso</w:t>
      </w:r>
      <w:r w:rsidR="009F0BE0">
        <w:rPr>
          <w:rFonts w:ascii="Arial" w:hAnsi="Arial" w:cs="Arial"/>
          <w:sz w:val="24"/>
          <w:szCs w:val="24"/>
        </w:rPr>
        <w:t xml:space="preserve"> </w:t>
      </w:r>
      <w:r w:rsidR="009F0BE0" w:rsidRPr="006D5586">
        <w:rPr>
          <w:rFonts w:ascii="Arial" w:hAnsi="Arial" w:cs="Arial"/>
          <w:sz w:val="24"/>
          <w:szCs w:val="24"/>
        </w:rPr>
        <w:t>de espacios presenciales y virtuales</w:t>
      </w:r>
      <w:r w:rsidR="00CB270C" w:rsidRPr="006D5586">
        <w:rPr>
          <w:rFonts w:ascii="Arial" w:hAnsi="Arial" w:cs="Arial"/>
          <w:sz w:val="24"/>
          <w:szCs w:val="24"/>
        </w:rPr>
        <w:t xml:space="preserve">, </w:t>
      </w:r>
      <w:r w:rsidR="002E69DD" w:rsidRPr="006D5586">
        <w:rPr>
          <w:rFonts w:ascii="Arial" w:hAnsi="Arial" w:cs="Arial"/>
          <w:sz w:val="24"/>
          <w:szCs w:val="24"/>
        </w:rPr>
        <w:t xml:space="preserve">manteniendo el contacto </w:t>
      </w:r>
      <w:r w:rsidR="00272745" w:rsidRPr="006D5586">
        <w:rPr>
          <w:rFonts w:ascii="Arial" w:hAnsi="Arial" w:cs="Arial"/>
          <w:sz w:val="24"/>
          <w:szCs w:val="24"/>
        </w:rPr>
        <w:t>con la ciudadanía</w:t>
      </w:r>
      <w:r w:rsidR="00DB3532" w:rsidRPr="006D5586">
        <w:rPr>
          <w:rFonts w:ascii="Arial" w:hAnsi="Arial" w:cs="Arial"/>
          <w:sz w:val="24"/>
          <w:szCs w:val="24"/>
        </w:rPr>
        <w:t xml:space="preserve">, para que pueda participar </w:t>
      </w:r>
      <w:r w:rsidR="002048C5" w:rsidRPr="006D5586">
        <w:rPr>
          <w:rFonts w:ascii="Arial" w:hAnsi="Arial" w:cs="Arial"/>
          <w:sz w:val="24"/>
          <w:szCs w:val="24"/>
        </w:rPr>
        <w:t xml:space="preserve">activamente </w:t>
      </w:r>
      <w:r w:rsidR="00171EB4" w:rsidRPr="006D5586">
        <w:rPr>
          <w:rFonts w:ascii="Arial" w:hAnsi="Arial" w:cs="Arial"/>
          <w:sz w:val="24"/>
          <w:szCs w:val="24"/>
        </w:rPr>
        <w:t xml:space="preserve">en la gestión </w:t>
      </w:r>
      <w:r w:rsidR="00936A9C">
        <w:rPr>
          <w:rFonts w:ascii="Arial" w:hAnsi="Arial" w:cs="Arial"/>
          <w:sz w:val="24"/>
          <w:szCs w:val="24"/>
        </w:rPr>
        <w:t>de</w:t>
      </w:r>
      <w:r w:rsidR="00171EB4" w:rsidRPr="006D5586">
        <w:rPr>
          <w:rFonts w:ascii="Arial" w:hAnsi="Arial" w:cs="Arial"/>
          <w:sz w:val="24"/>
          <w:szCs w:val="24"/>
        </w:rPr>
        <w:t xml:space="preserve"> la entidad. </w:t>
      </w:r>
    </w:p>
    <w:p w14:paraId="7362A29B" w14:textId="77777777" w:rsidR="0097243A" w:rsidRPr="006D5586" w:rsidRDefault="0097243A" w:rsidP="0097243A">
      <w:pPr>
        <w:spacing w:after="0" w:line="240" w:lineRule="auto"/>
        <w:jc w:val="both"/>
        <w:rPr>
          <w:rFonts w:ascii="Arial" w:hAnsi="Arial" w:cs="Arial"/>
          <w:sz w:val="24"/>
          <w:szCs w:val="24"/>
        </w:rPr>
      </w:pPr>
    </w:p>
    <w:p w14:paraId="7BE9DF5B" w14:textId="74481ED6" w:rsidR="00A73179" w:rsidRPr="006D5586" w:rsidRDefault="004605A0" w:rsidP="0097243A">
      <w:pPr>
        <w:pStyle w:val="Prrafodelista"/>
        <w:numPr>
          <w:ilvl w:val="0"/>
          <w:numId w:val="28"/>
        </w:numPr>
        <w:spacing w:line="240" w:lineRule="auto"/>
        <w:rPr>
          <w:rFonts w:ascii="Arial" w:eastAsia="Times New Roman" w:hAnsi="Arial" w:cs="Arial"/>
          <w:b/>
          <w:sz w:val="24"/>
          <w:szCs w:val="24"/>
          <w:lang w:val="es-ES" w:eastAsia="es-CO"/>
        </w:rPr>
      </w:pPr>
      <w:r w:rsidRPr="006D5586">
        <w:rPr>
          <w:rFonts w:ascii="Arial" w:eastAsia="Times New Roman" w:hAnsi="Arial" w:cs="Arial"/>
          <w:b/>
          <w:sz w:val="24"/>
          <w:szCs w:val="24"/>
          <w:lang w:val="es-ES" w:eastAsia="es-CO"/>
        </w:rPr>
        <w:t>Participación en la formulación de Planes, Políticas y Programas</w:t>
      </w:r>
    </w:p>
    <w:p w14:paraId="0DD3F8FF" w14:textId="77777777" w:rsidR="006D5586" w:rsidRPr="006D5586" w:rsidRDefault="006D5586" w:rsidP="0097243A">
      <w:pPr>
        <w:pStyle w:val="Prrafodelista"/>
        <w:spacing w:line="240" w:lineRule="auto"/>
        <w:rPr>
          <w:rFonts w:ascii="Arial" w:eastAsia="Times New Roman" w:hAnsi="Arial" w:cs="Arial"/>
          <w:b/>
          <w:sz w:val="24"/>
          <w:szCs w:val="24"/>
          <w:lang w:val="es-ES" w:eastAsia="es-CO"/>
        </w:rPr>
      </w:pPr>
    </w:p>
    <w:p w14:paraId="306E782A" w14:textId="5306AD7D" w:rsidR="000D3736" w:rsidRDefault="008807B3" w:rsidP="00EE1DE9">
      <w:pPr>
        <w:spacing w:after="0" w:line="240" w:lineRule="auto"/>
        <w:jc w:val="both"/>
        <w:rPr>
          <w:rFonts w:ascii="Arial" w:hAnsi="Arial" w:cs="Arial"/>
          <w:bCs/>
          <w:sz w:val="24"/>
          <w:szCs w:val="24"/>
        </w:rPr>
      </w:pPr>
      <w:r>
        <w:rPr>
          <w:rFonts w:ascii="Arial" w:eastAsia="Times New Roman" w:hAnsi="Arial" w:cs="Arial"/>
          <w:bCs/>
          <w:sz w:val="24"/>
          <w:szCs w:val="24"/>
          <w:lang w:val="es-ES" w:eastAsia="es-CO"/>
        </w:rPr>
        <w:t>Mediante</w:t>
      </w:r>
      <w:r w:rsidR="00CF6E2A" w:rsidRPr="006D5586">
        <w:rPr>
          <w:rFonts w:ascii="Arial" w:eastAsia="Times New Roman" w:hAnsi="Arial" w:cs="Arial"/>
          <w:bCs/>
          <w:sz w:val="24"/>
          <w:szCs w:val="24"/>
          <w:lang w:val="es-ES" w:eastAsia="es-CO"/>
        </w:rPr>
        <w:t xml:space="preserve"> este espacio </w:t>
      </w:r>
      <w:r w:rsidR="00972450" w:rsidRPr="006D5586">
        <w:rPr>
          <w:rFonts w:ascii="Arial" w:eastAsia="Times New Roman" w:hAnsi="Arial" w:cs="Arial"/>
          <w:bCs/>
          <w:sz w:val="24"/>
          <w:szCs w:val="24"/>
          <w:lang w:val="es-ES" w:eastAsia="es-CO"/>
        </w:rPr>
        <w:t xml:space="preserve">los ciudadanos y grupos de interés pueden </w:t>
      </w:r>
      <w:r w:rsidR="00E736D0" w:rsidRPr="006D5586">
        <w:rPr>
          <w:rFonts w:ascii="Arial" w:eastAsia="Times New Roman" w:hAnsi="Arial" w:cs="Arial"/>
          <w:bCs/>
          <w:sz w:val="24"/>
          <w:szCs w:val="24"/>
          <w:lang w:val="es-ES" w:eastAsia="es-CO"/>
        </w:rPr>
        <w:t xml:space="preserve">participar </w:t>
      </w:r>
      <w:r w:rsidR="00E736D0" w:rsidRPr="006D5586">
        <w:rPr>
          <w:rFonts w:ascii="Arial" w:eastAsia="Times New Roman" w:hAnsi="Arial" w:cs="Arial"/>
          <w:bCs/>
          <w:sz w:val="24"/>
          <w:szCs w:val="24"/>
          <w:lang w:eastAsia="es-CO"/>
        </w:rPr>
        <w:t xml:space="preserve">en la formulación de </w:t>
      </w:r>
      <w:r w:rsidR="00C86787" w:rsidRPr="006D5586">
        <w:rPr>
          <w:rFonts w:ascii="Arial" w:eastAsia="Times New Roman" w:hAnsi="Arial" w:cs="Arial"/>
          <w:bCs/>
          <w:sz w:val="24"/>
          <w:szCs w:val="24"/>
          <w:lang w:eastAsia="es-CO"/>
        </w:rPr>
        <w:t xml:space="preserve">planes, </w:t>
      </w:r>
      <w:r w:rsidR="00E736D0" w:rsidRPr="006D5586">
        <w:rPr>
          <w:rFonts w:ascii="Arial" w:eastAsia="Times New Roman" w:hAnsi="Arial" w:cs="Arial"/>
          <w:bCs/>
          <w:sz w:val="24"/>
          <w:szCs w:val="24"/>
          <w:lang w:eastAsia="es-CO"/>
        </w:rPr>
        <w:t>políticas</w:t>
      </w:r>
      <w:r w:rsidR="00967EE4">
        <w:rPr>
          <w:rFonts w:ascii="Arial" w:eastAsia="Times New Roman" w:hAnsi="Arial" w:cs="Arial"/>
          <w:bCs/>
          <w:sz w:val="24"/>
          <w:szCs w:val="24"/>
          <w:lang w:eastAsia="es-CO"/>
        </w:rPr>
        <w:t>,</w:t>
      </w:r>
      <w:r w:rsidR="00C86787" w:rsidRPr="006D5586">
        <w:rPr>
          <w:rFonts w:ascii="Arial" w:eastAsia="Times New Roman" w:hAnsi="Arial" w:cs="Arial"/>
          <w:bCs/>
          <w:sz w:val="24"/>
          <w:szCs w:val="24"/>
          <w:lang w:eastAsia="es-CO"/>
        </w:rPr>
        <w:t xml:space="preserve"> programas</w:t>
      </w:r>
      <w:r w:rsidR="002A45F3" w:rsidRPr="006D5586">
        <w:rPr>
          <w:rFonts w:ascii="Arial" w:eastAsia="Times New Roman" w:hAnsi="Arial" w:cs="Arial"/>
          <w:bCs/>
          <w:sz w:val="24"/>
          <w:szCs w:val="24"/>
          <w:lang w:eastAsia="es-CO"/>
        </w:rPr>
        <w:t>,</w:t>
      </w:r>
      <w:r w:rsidR="00967EE4">
        <w:rPr>
          <w:rFonts w:ascii="Arial" w:eastAsia="Times New Roman" w:hAnsi="Arial" w:cs="Arial"/>
          <w:bCs/>
          <w:sz w:val="24"/>
          <w:szCs w:val="24"/>
          <w:lang w:eastAsia="es-CO"/>
        </w:rPr>
        <w:t xml:space="preserve"> proyectos de normatividad</w:t>
      </w:r>
      <w:r w:rsidR="00ED4F16">
        <w:rPr>
          <w:rFonts w:ascii="Arial" w:eastAsia="Times New Roman" w:hAnsi="Arial" w:cs="Arial"/>
          <w:bCs/>
          <w:sz w:val="24"/>
          <w:szCs w:val="24"/>
          <w:lang w:eastAsia="es-CO"/>
        </w:rPr>
        <w:t xml:space="preserve"> y demás,</w:t>
      </w:r>
      <w:r w:rsidR="002A45F3" w:rsidRPr="006D5586">
        <w:rPr>
          <w:rFonts w:ascii="Arial" w:eastAsia="Times New Roman" w:hAnsi="Arial" w:cs="Arial"/>
          <w:bCs/>
          <w:sz w:val="24"/>
          <w:szCs w:val="24"/>
          <w:lang w:eastAsia="es-CO"/>
        </w:rPr>
        <w:t xml:space="preserve"> </w:t>
      </w:r>
      <w:r w:rsidR="00ED4F16" w:rsidRPr="006D5586">
        <w:rPr>
          <w:rFonts w:ascii="Arial" w:hAnsi="Arial" w:cs="Arial"/>
          <w:bCs/>
          <w:sz w:val="24"/>
          <w:szCs w:val="24"/>
        </w:rPr>
        <w:t xml:space="preserve">a través de </w:t>
      </w:r>
      <w:r w:rsidR="000D3736">
        <w:rPr>
          <w:rFonts w:ascii="Arial" w:hAnsi="Arial" w:cs="Arial"/>
          <w:bCs/>
          <w:sz w:val="24"/>
          <w:szCs w:val="24"/>
        </w:rPr>
        <w:t xml:space="preserve">la página web de la </w:t>
      </w:r>
      <w:r w:rsidR="00E75D6B">
        <w:rPr>
          <w:rFonts w:ascii="Arial" w:hAnsi="Arial" w:cs="Arial"/>
          <w:bCs/>
          <w:sz w:val="24"/>
          <w:szCs w:val="24"/>
        </w:rPr>
        <w:t>Aerocivil</w:t>
      </w:r>
      <w:r w:rsidR="000D3736">
        <w:rPr>
          <w:rFonts w:ascii="Arial" w:hAnsi="Arial" w:cs="Arial"/>
          <w:bCs/>
          <w:sz w:val="24"/>
          <w:szCs w:val="24"/>
        </w:rPr>
        <w:t xml:space="preserve"> y de </w:t>
      </w:r>
      <w:r w:rsidR="00ED4F16" w:rsidRPr="006D5586">
        <w:rPr>
          <w:rFonts w:ascii="Arial" w:hAnsi="Arial" w:cs="Arial"/>
          <w:bCs/>
          <w:sz w:val="24"/>
          <w:szCs w:val="24"/>
        </w:rPr>
        <w:t>espacios de socialización</w:t>
      </w:r>
      <w:r w:rsidR="00565360">
        <w:rPr>
          <w:rFonts w:ascii="Arial" w:hAnsi="Arial" w:cs="Arial"/>
          <w:bCs/>
          <w:sz w:val="24"/>
          <w:szCs w:val="24"/>
        </w:rPr>
        <w:t xml:space="preserve"> </w:t>
      </w:r>
      <w:r w:rsidR="00650AE6">
        <w:rPr>
          <w:rFonts w:ascii="Arial" w:hAnsi="Arial" w:cs="Arial"/>
          <w:bCs/>
          <w:sz w:val="24"/>
          <w:szCs w:val="24"/>
        </w:rPr>
        <w:t>virtual</w:t>
      </w:r>
      <w:r w:rsidR="007A0B1F">
        <w:rPr>
          <w:rFonts w:ascii="Arial" w:hAnsi="Arial" w:cs="Arial"/>
          <w:bCs/>
          <w:sz w:val="24"/>
          <w:szCs w:val="24"/>
        </w:rPr>
        <w:t xml:space="preserve">, </w:t>
      </w:r>
      <w:r w:rsidR="002152E6">
        <w:rPr>
          <w:rFonts w:ascii="Arial" w:hAnsi="Arial" w:cs="Arial"/>
          <w:bCs/>
          <w:sz w:val="24"/>
          <w:szCs w:val="24"/>
        </w:rPr>
        <w:t xml:space="preserve">los cuales, </w:t>
      </w:r>
      <w:r w:rsidR="007A0B1F">
        <w:rPr>
          <w:rFonts w:ascii="Arial" w:hAnsi="Arial" w:cs="Arial"/>
          <w:bCs/>
          <w:sz w:val="24"/>
          <w:szCs w:val="24"/>
        </w:rPr>
        <w:t>permit</w:t>
      </w:r>
      <w:r w:rsidR="00BD556A">
        <w:rPr>
          <w:rFonts w:ascii="Arial" w:hAnsi="Arial" w:cs="Arial"/>
          <w:bCs/>
          <w:sz w:val="24"/>
          <w:szCs w:val="24"/>
        </w:rPr>
        <w:t>en</w:t>
      </w:r>
      <w:r w:rsidR="007A0B1F">
        <w:rPr>
          <w:rFonts w:ascii="Arial" w:hAnsi="Arial" w:cs="Arial"/>
          <w:bCs/>
          <w:sz w:val="24"/>
          <w:szCs w:val="24"/>
        </w:rPr>
        <w:t xml:space="preserve"> construir y mejorar la gestión institucional</w:t>
      </w:r>
      <w:r w:rsidR="00E75D6B">
        <w:rPr>
          <w:rFonts w:ascii="Arial" w:hAnsi="Arial" w:cs="Arial"/>
          <w:bCs/>
          <w:sz w:val="24"/>
          <w:szCs w:val="24"/>
        </w:rPr>
        <w:t>.</w:t>
      </w:r>
    </w:p>
    <w:p w14:paraId="423A6EEC" w14:textId="77777777" w:rsidR="00EE1DE9" w:rsidRDefault="00EE1DE9" w:rsidP="00EE1DE9">
      <w:pPr>
        <w:spacing w:after="0" w:line="240" w:lineRule="auto"/>
        <w:jc w:val="both"/>
        <w:rPr>
          <w:rFonts w:ascii="Arial" w:hAnsi="Arial" w:cs="Arial"/>
          <w:bCs/>
          <w:sz w:val="24"/>
          <w:szCs w:val="24"/>
        </w:rPr>
      </w:pPr>
    </w:p>
    <w:p w14:paraId="61D507EC" w14:textId="56BE3DC2" w:rsidR="000D3736" w:rsidRDefault="00565360" w:rsidP="00EE1DE9">
      <w:pPr>
        <w:spacing w:after="0" w:line="240" w:lineRule="auto"/>
        <w:jc w:val="both"/>
        <w:rPr>
          <w:rFonts w:ascii="Arial" w:hAnsi="Arial" w:cs="Arial"/>
          <w:bCs/>
          <w:sz w:val="24"/>
          <w:szCs w:val="24"/>
        </w:rPr>
      </w:pPr>
      <w:r w:rsidRPr="00532C6D">
        <w:rPr>
          <w:rFonts w:ascii="Arial" w:hAnsi="Arial" w:cs="Arial"/>
          <w:bCs/>
          <w:sz w:val="24"/>
          <w:szCs w:val="24"/>
        </w:rPr>
        <w:t xml:space="preserve">Para tal efecto, se publica </w:t>
      </w:r>
      <w:r w:rsidR="00302EE9">
        <w:rPr>
          <w:rFonts w:ascii="Arial" w:hAnsi="Arial" w:cs="Arial"/>
          <w:bCs/>
          <w:sz w:val="24"/>
          <w:szCs w:val="24"/>
        </w:rPr>
        <w:t xml:space="preserve">el </w:t>
      </w:r>
      <w:r w:rsidRPr="00532C6D">
        <w:rPr>
          <w:rFonts w:ascii="Arial" w:hAnsi="Arial" w:cs="Arial"/>
          <w:bCs/>
          <w:sz w:val="24"/>
          <w:szCs w:val="24"/>
        </w:rPr>
        <w:t xml:space="preserve">documento </w:t>
      </w:r>
      <w:r w:rsidR="00532C6D" w:rsidRPr="00532C6D">
        <w:rPr>
          <w:rFonts w:ascii="Arial" w:hAnsi="Arial" w:cs="Arial"/>
          <w:bCs/>
          <w:sz w:val="24"/>
          <w:szCs w:val="24"/>
        </w:rPr>
        <w:t xml:space="preserve">en la página web de la </w:t>
      </w:r>
      <w:r w:rsidR="005E3D3C">
        <w:rPr>
          <w:rFonts w:ascii="Arial" w:hAnsi="Arial" w:cs="Arial"/>
          <w:bCs/>
          <w:sz w:val="24"/>
          <w:szCs w:val="24"/>
        </w:rPr>
        <w:t>Aerocivil</w:t>
      </w:r>
      <w:r w:rsidR="00532C6D" w:rsidRPr="00532C6D">
        <w:rPr>
          <w:rFonts w:ascii="Arial" w:hAnsi="Arial" w:cs="Arial"/>
          <w:bCs/>
          <w:sz w:val="24"/>
          <w:szCs w:val="24"/>
        </w:rPr>
        <w:t xml:space="preserve"> </w:t>
      </w:r>
      <w:r w:rsidR="00C138E7">
        <w:rPr>
          <w:rFonts w:ascii="Arial" w:hAnsi="Arial" w:cs="Arial"/>
          <w:bCs/>
          <w:sz w:val="24"/>
          <w:szCs w:val="24"/>
        </w:rPr>
        <w:t xml:space="preserve">y a través de </w:t>
      </w:r>
      <w:r w:rsidR="007D5479">
        <w:rPr>
          <w:rFonts w:ascii="Arial" w:hAnsi="Arial" w:cs="Arial"/>
          <w:bCs/>
          <w:sz w:val="24"/>
          <w:szCs w:val="24"/>
        </w:rPr>
        <w:t>divulgaciones</w:t>
      </w:r>
      <w:r w:rsidR="00C138E7">
        <w:rPr>
          <w:rFonts w:ascii="Arial" w:hAnsi="Arial" w:cs="Arial"/>
          <w:bCs/>
          <w:sz w:val="24"/>
          <w:szCs w:val="24"/>
        </w:rPr>
        <w:t xml:space="preserve"> </w:t>
      </w:r>
      <w:r w:rsidR="00355AAD">
        <w:rPr>
          <w:rFonts w:ascii="Arial" w:hAnsi="Arial" w:cs="Arial"/>
          <w:bCs/>
          <w:sz w:val="24"/>
          <w:szCs w:val="24"/>
        </w:rPr>
        <w:t>en este mismo medio y por las redes sociales</w:t>
      </w:r>
      <w:r w:rsidR="005B6867">
        <w:rPr>
          <w:rFonts w:ascii="Arial" w:hAnsi="Arial" w:cs="Arial"/>
          <w:bCs/>
          <w:sz w:val="24"/>
          <w:szCs w:val="24"/>
        </w:rPr>
        <w:t xml:space="preserve">, se invita a la ciudadanía a participar </w:t>
      </w:r>
      <w:r w:rsidR="00650AE6">
        <w:rPr>
          <w:rFonts w:ascii="Arial" w:hAnsi="Arial" w:cs="Arial"/>
          <w:bCs/>
          <w:sz w:val="24"/>
          <w:szCs w:val="24"/>
        </w:rPr>
        <w:t xml:space="preserve">con sus </w:t>
      </w:r>
      <w:r w:rsidR="00903CF8">
        <w:rPr>
          <w:rFonts w:ascii="Arial" w:hAnsi="Arial" w:cs="Arial"/>
          <w:bCs/>
          <w:sz w:val="24"/>
          <w:szCs w:val="24"/>
        </w:rPr>
        <w:t>comentarios</w:t>
      </w:r>
      <w:r w:rsidR="00650AE6">
        <w:rPr>
          <w:rFonts w:ascii="Arial" w:hAnsi="Arial" w:cs="Arial"/>
          <w:bCs/>
          <w:sz w:val="24"/>
          <w:szCs w:val="24"/>
        </w:rPr>
        <w:t xml:space="preserve"> durante el plazo establecido</w:t>
      </w:r>
      <w:r w:rsidR="008A3301">
        <w:rPr>
          <w:rFonts w:ascii="Arial" w:hAnsi="Arial" w:cs="Arial"/>
          <w:bCs/>
          <w:sz w:val="24"/>
          <w:szCs w:val="24"/>
        </w:rPr>
        <w:t xml:space="preserve">. Sus </w:t>
      </w:r>
      <w:r w:rsidR="00521C09">
        <w:rPr>
          <w:rFonts w:ascii="Arial" w:hAnsi="Arial" w:cs="Arial"/>
          <w:bCs/>
          <w:sz w:val="24"/>
          <w:szCs w:val="24"/>
        </w:rPr>
        <w:t>observaciones</w:t>
      </w:r>
      <w:r w:rsidR="008A3301">
        <w:rPr>
          <w:rFonts w:ascii="Arial" w:hAnsi="Arial" w:cs="Arial"/>
          <w:bCs/>
          <w:sz w:val="24"/>
          <w:szCs w:val="24"/>
        </w:rPr>
        <w:t xml:space="preserve"> </w:t>
      </w:r>
      <w:r w:rsidR="00215FA8">
        <w:rPr>
          <w:rFonts w:ascii="Arial" w:hAnsi="Arial" w:cs="Arial"/>
          <w:bCs/>
          <w:sz w:val="24"/>
          <w:szCs w:val="24"/>
        </w:rPr>
        <w:t>son</w:t>
      </w:r>
      <w:r w:rsidR="008A3301">
        <w:rPr>
          <w:rFonts w:ascii="Arial" w:hAnsi="Arial" w:cs="Arial"/>
          <w:bCs/>
          <w:sz w:val="24"/>
          <w:szCs w:val="24"/>
        </w:rPr>
        <w:t xml:space="preserve"> recibid</w:t>
      </w:r>
      <w:r w:rsidR="00521C09">
        <w:rPr>
          <w:rFonts w:ascii="Arial" w:hAnsi="Arial" w:cs="Arial"/>
          <w:bCs/>
          <w:sz w:val="24"/>
          <w:szCs w:val="24"/>
        </w:rPr>
        <w:t>a</w:t>
      </w:r>
      <w:r w:rsidR="008A3301">
        <w:rPr>
          <w:rFonts w:ascii="Arial" w:hAnsi="Arial" w:cs="Arial"/>
          <w:bCs/>
          <w:sz w:val="24"/>
          <w:szCs w:val="24"/>
        </w:rPr>
        <w:t>s</w:t>
      </w:r>
      <w:r w:rsidR="004D15E1">
        <w:rPr>
          <w:rFonts w:ascii="Arial" w:hAnsi="Arial" w:cs="Arial"/>
          <w:bCs/>
          <w:sz w:val="24"/>
          <w:szCs w:val="24"/>
        </w:rPr>
        <w:t xml:space="preserve"> en el</w:t>
      </w:r>
      <w:r w:rsidR="00AD6668">
        <w:rPr>
          <w:rFonts w:ascii="Arial" w:hAnsi="Arial" w:cs="Arial"/>
          <w:bCs/>
          <w:sz w:val="24"/>
          <w:szCs w:val="24"/>
        </w:rPr>
        <w:t xml:space="preserve"> corr</w:t>
      </w:r>
      <w:r w:rsidR="000B04E7">
        <w:rPr>
          <w:rFonts w:ascii="Arial" w:hAnsi="Arial" w:cs="Arial"/>
          <w:bCs/>
          <w:sz w:val="24"/>
          <w:szCs w:val="24"/>
        </w:rPr>
        <w:t>eo</w:t>
      </w:r>
      <w:r w:rsidR="00521C09">
        <w:rPr>
          <w:rFonts w:ascii="Arial" w:hAnsi="Arial" w:cs="Arial"/>
          <w:bCs/>
          <w:sz w:val="24"/>
          <w:szCs w:val="24"/>
        </w:rPr>
        <w:t xml:space="preserve"> electrónico</w:t>
      </w:r>
      <w:r w:rsidR="000B04E7">
        <w:rPr>
          <w:rFonts w:ascii="Arial" w:hAnsi="Arial" w:cs="Arial"/>
          <w:bCs/>
          <w:sz w:val="24"/>
          <w:szCs w:val="24"/>
        </w:rPr>
        <w:t xml:space="preserve"> </w:t>
      </w:r>
      <w:r w:rsidR="00AD6668">
        <w:rPr>
          <w:rFonts w:ascii="Arial" w:hAnsi="Arial" w:cs="Arial"/>
          <w:bCs/>
          <w:sz w:val="24"/>
          <w:szCs w:val="24"/>
        </w:rPr>
        <w:t xml:space="preserve">institucional </w:t>
      </w:r>
      <w:hyperlink r:id="rId13" w:history="1">
        <w:r w:rsidR="00AD6668" w:rsidRPr="00D46821">
          <w:rPr>
            <w:rStyle w:val="Hipervnculo"/>
            <w:rFonts w:ascii="Arial" w:hAnsi="Arial" w:cs="Arial"/>
            <w:bCs/>
            <w:sz w:val="24"/>
            <w:szCs w:val="24"/>
          </w:rPr>
          <w:t>atencionalciudadano@aerocivil.gov.co</w:t>
        </w:r>
      </w:hyperlink>
      <w:r w:rsidR="00AD6668">
        <w:rPr>
          <w:rFonts w:ascii="Arial" w:hAnsi="Arial" w:cs="Arial"/>
          <w:bCs/>
          <w:sz w:val="24"/>
          <w:szCs w:val="24"/>
        </w:rPr>
        <w:t xml:space="preserve"> </w:t>
      </w:r>
      <w:r w:rsidR="000B04E7">
        <w:rPr>
          <w:rFonts w:ascii="Arial" w:hAnsi="Arial" w:cs="Arial"/>
          <w:bCs/>
          <w:sz w:val="24"/>
          <w:szCs w:val="24"/>
        </w:rPr>
        <w:t>o</w:t>
      </w:r>
      <w:r w:rsidR="00B0652F">
        <w:rPr>
          <w:rFonts w:ascii="Arial" w:hAnsi="Arial" w:cs="Arial"/>
          <w:bCs/>
          <w:sz w:val="24"/>
          <w:szCs w:val="24"/>
        </w:rPr>
        <w:t xml:space="preserve"> </w:t>
      </w:r>
      <w:r w:rsidR="00521C09">
        <w:rPr>
          <w:rFonts w:ascii="Arial" w:hAnsi="Arial" w:cs="Arial"/>
          <w:bCs/>
          <w:sz w:val="24"/>
          <w:szCs w:val="24"/>
        </w:rPr>
        <w:t>en el enlace destinado para tal</w:t>
      </w:r>
      <w:r w:rsidR="00213F94">
        <w:rPr>
          <w:rFonts w:ascii="Arial" w:hAnsi="Arial" w:cs="Arial"/>
          <w:bCs/>
          <w:sz w:val="24"/>
          <w:szCs w:val="24"/>
        </w:rPr>
        <w:t xml:space="preserve"> fin</w:t>
      </w:r>
      <w:r w:rsidR="00A943B8">
        <w:rPr>
          <w:rFonts w:ascii="Arial" w:hAnsi="Arial" w:cs="Arial"/>
          <w:bCs/>
          <w:sz w:val="24"/>
          <w:szCs w:val="24"/>
        </w:rPr>
        <w:t>,</w:t>
      </w:r>
      <w:r w:rsidR="00477DC5">
        <w:rPr>
          <w:rFonts w:ascii="Arial" w:hAnsi="Arial" w:cs="Arial"/>
          <w:bCs/>
          <w:sz w:val="24"/>
          <w:szCs w:val="24"/>
        </w:rPr>
        <w:t xml:space="preserve"> de</w:t>
      </w:r>
      <w:r w:rsidR="00A943B8">
        <w:rPr>
          <w:rFonts w:ascii="Arial" w:hAnsi="Arial" w:cs="Arial"/>
          <w:bCs/>
          <w:sz w:val="24"/>
          <w:szCs w:val="24"/>
        </w:rPr>
        <w:t xml:space="preserve"> </w:t>
      </w:r>
      <w:r w:rsidR="00477DC5">
        <w:rPr>
          <w:rFonts w:ascii="Arial" w:hAnsi="Arial" w:cs="Arial"/>
          <w:bCs/>
          <w:sz w:val="24"/>
          <w:szCs w:val="24"/>
        </w:rPr>
        <w:t xml:space="preserve">manera que una vez sean </w:t>
      </w:r>
      <w:r w:rsidR="00A943B8">
        <w:rPr>
          <w:rFonts w:ascii="Arial" w:hAnsi="Arial" w:cs="Arial"/>
          <w:bCs/>
          <w:sz w:val="24"/>
          <w:szCs w:val="24"/>
        </w:rPr>
        <w:t xml:space="preserve">recibidos </w:t>
      </w:r>
      <w:r w:rsidR="00477DC5">
        <w:rPr>
          <w:rFonts w:ascii="Arial" w:hAnsi="Arial" w:cs="Arial"/>
          <w:bCs/>
          <w:sz w:val="24"/>
          <w:szCs w:val="24"/>
        </w:rPr>
        <w:t>puedan ser revisados y evaluados.</w:t>
      </w:r>
      <w:r w:rsidR="00C442B7">
        <w:rPr>
          <w:rFonts w:ascii="Arial" w:hAnsi="Arial" w:cs="Arial"/>
          <w:bCs/>
          <w:sz w:val="24"/>
          <w:szCs w:val="24"/>
        </w:rPr>
        <w:t xml:space="preserve"> </w:t>
      </w:r>
    </w:p>
    <w:p w14:paraId="5B541623" w14:textId="77777777" w:rsidR="00EE1DE9" w:rsidRDefault="00EE1DE9" w:rsidP="00EE1DE9">
      <w:pPr>
        <w:spacing w:after="0" w:line="240" w:lineRule="auto"/>
        <w:jc w:val="both"/>
        <w:rPr>
          <w:rFonts w:ascii="Arial" w:hAnsi="Arial" w:cs="Arial"/>
          <w:bCs/>
          <w:sz w:val="24"/>
          <w:szCs w:val="24"/>
        </w:rPr>
      </w:pPr>
    </w:p>
    <w:p w14:paraId="7370A4BD" w14:textId="31224DB9" w:rsidR="007A1E8A" w:rsidRDefault="007A1E8A" w:rsidP="00EE1DE9">
      <w:pPr>
        <w:spacing w:after="0"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Igualmente, la Aerocivil pone en conocimiento de los ciudadanos y grupos de interés, los documentos que permiten evidenciar la gestión de la entidad, tales como: planes de acción, informes, proyectos de inversión, presupuesto, normatividad, plan anticorrupción y de atención al ciudadano, proyectos que se adelantan en los diferentes aeropuertos, entre otros; lo que les </w:t>
      </w:r>
      <w:r w:rsidR="00BA5E2D">
        <w:rPr>
          <w:rFonts w:ascii="Arial" w:eastAsia="Times New Roman" w:hAnsi="Arial" w:cs="Arial"/>
          <w:bCs/>
          <w:sz w:val="24"/>
          <w:szCs w:val="24"/>
          <w:lang w:eastAsia="es-CO"/>
        </w:rPr>
        <w:t>permite realizar</w:t>
      </w:r>
      <w:r>
        <w:rPr>
          <w:rFonts w:ascii="Arial" w:eastAsia="Times New Roman" w:hAnsi="Arial" w:cs="Arial"/>
          <w:bCs/>
          <w:sz w:val="24"/>
          <w:szCs w:val="24"/>
          <w:lang w:eastAsia="es-CO"/>
        </w:rPr>
        <w:t xml:space="preserve"> un seguimiento y evaluar la gestión, manteniendo un diálogo abierto y permanente con la entidad.</w:t>
      </w:r>
    </w:p>
    <w:p w14:paraId="36E111B2" w14:textId="77777777" w:rsidR="007A1E8A" w:rsidRDefault="007A1E8A" w:rsidP="0097243A">
      <w:pPr>
        <w:spacing w:line="240" w:lineRule="auto"/>
        <w:jc w:val="both"/>
        <w:rPr>
          <w:rFonts w:ascii="Arial" w:hAnsi="Arial" w:cs="Arial"/>
          <w:bCs/>
          <w:sz w:val="24"/>
          <w:szCs w:val="24"/>
        </w:rPr>
      </w:pPr>
    </w:p>
    <w:p w14:paraId="07C0EC7D" w14:textId="23028AF1" w:rsidR="00532C6D" w:rsidRDefault="00F05335" w:rsidP="008F5C33">
      <w:pPr>
        <w:jc w:val="center"/>
        <w:rPr>
          <w:rFonts w:ascii="Arial" w:hAnsi="Arial" w:cs="Arial"/>
          <w:bCs/>
          <w:sz w:val="24"/>
          <w:szCs w:val="24"/>
        </w:rPr>
      </w:pPr>
      <w:r>
        <w:rPr>
          <w:rFonts w:ascii="Arial" w:hAnsi="Arial" w:cs="Arial"/>
          <w:bCs/>
          <w:noProof/>
          <w:sz w:val="24"/>
          <w:szCs w:val="24"/>
        </w:rPr>
        <w:drawing>
          <wp:inline distT="0" distB="0" distL="0" distR="0" wp14:anchorId="129CD93E" wp14:editId="3A21DAC9">
            <wp:extent cx="5810250" cy="3324371"/>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7163"/>
                    <a:stretch/>
                  </pic:blipFill>
                  <pic:spPr bwMode="auto">
                    <a:xfrm>
                      <a:off x="0" y="0"/>
                      <a:ext cx="5817437" cy="3328483"/>
                    </a:xfrm>
                    <a:prstGeom prst="rect">
                      <a:avLst/>
                    </a:prstGeom>
                    <a:noFill/>
                    <a:ln>
                      <a:noFill/>
                    </a:ln>
                    <a:extLst>
                      <a:ext uri="{53640926-AAD7-44D8-BBD7-CCE9431645EC}">
                        <a14:shadowObscured xmlns:a14="http://schemas.microsoft.com/office/drawing/2010/main"/>
                      </a:ext>
                    </a:extLst>
                  </pic:spPr>
                </pic:pic>
              </a:graphicData>
            </a:graphic>
          </wp:inline>
        </w:drawing>
      </w:r>
    </w:p>
    <w:p w14:paraId="65247FA7" w14:textId="77777777" w:rsidR="007A1E8A" w:rsidRDefault="007A1E8A" w:rsidP="007A1E8A">
      <w:pPr>
        <w:spacing w:after="0" w:line="240" w:lineRule="auto"/>
        <w:jc w:val="both"/>
        <w:rPr>
          <w:rFonts w:ascii="Arial" w:eastAsia="Times New Roman" w:hAnsi="Arial" w:cs="Arial"/>
          <w:bCs/>
          <w:sz w:val="24"/>
          <w:szCs w:val="24"/>
          <w:lang w:eastAsia="es-CO"/>
        </w:rPr>
      </w:pPr>
    </w:p>
    <w:p w14:paraId="2B00812E" w14:textId="111349F7" w:rsidR="00DC2FA9" w:rsidRPr="0052370D" w:rsidRDefault="00770A69" w:rsidP="00DC2FA9">
      <w:pPr>
        <w:pStyle w:val="Prrafodelista"/>
        <w:numPr>
          <w:ilvl w:val="0"/>
          <w:numId w:val="28"/>
        </w:numPr>
      </w:pPr>
      <w:r>
        <w:rPr>
          <w:rFonts w:ascii="Arial" w:eastAsia="Times New Roman" w:hAnsi="Arial" w:cs="Arial"/>
          <w:b/>
          <w:sz w:val="24"/>
          <w:szCs w:val="24"/>
          <w:lang w:val="es-ES" w:eastAsia="es-CO"/>
        </w:rPr>
        <w:t>Rendición de cuentas</w:t>
      </w:r>
    </w:p>
    <w:p w14:paraId="2C093311" w14:textId="77777777" w:rsidR="0052370D" w:rsidRPr="00CD6B1E" w:rsidRDefault="0052370D" w:rsidP="0052370D">
      <w:pPr>
        <w:pStyle w:val="Prrafodelista"/>
      </w:pPr>
    </w:p>
    <w:p w14:paraId="738E64B0" w14:textId="51836069" w:rsidR="000147BA" w:rsidRDefault="0052370D" w:rsidP="00EE1DE9">
      <w:pPr>
        <w:spacing w:after="0" w:line="240" w:lineRule="auto"/>
        <w:jc w:val="both"/>
        <w:rPr>
          <w:rFonts w:asciiTheme="minorBidi" w:hAnsiTheme="minorBidi"/>
          <w:sz w:val="24"/>
          <w:szCs w:val="24"/>
        </w:rPr>
      </w:pPr>
      <w:r w:rsidRPr="00C06F10">
        <w:rPr>
          <w:rFonts w:asciiTheme="minorBidi" w:hAnsiTheme="minorBidi"/>
          <w:sz w:val="24"/>
          <w:szCs w:val="24"/>
        </w:rPr>
        <w:t>De conformidad con el CONPES 3654 de 2010 y las Leyes 1712 de 2014 y 1757 de 2015</w:t>
      </w:r>
      <w:r w:rsidR="00F757B8" w:rsidRPr="00C06F10">
        <w:rPr>
          <w:rFonts w:asciiTheme="minorBidi" w:hAnsiTheme="minorBidi"/>
          <w:sz w:val="24"/>
          <w:szCs w:val="24"/>
        </w:rPr>
        <w:t xml:space="preserve">, </w:t>
      </w:r>
      <w:r w:rsidR="00B00338" w:rsidRPr="00C06F10">
        <w:rPr>
          <w:rFonts w:asciiTheme="minorBidi" w:hAnsiTheme="minorBidi"/>
          <w:sz w:val="24"/>
          <w:szCs w:val="24"/>
        </w:rPr>
        <w:t>se debe dar cumplimiento a las disposiciones en materia</w:t>
      </w:r>
      <w:r w:rsidR="00572C53" w:rsidRPr="00C06F10">
        <w:rPr>
          <w:rFonts w:asciiTheme="minorBidi" w:hAnsiTheme="minorBidi"/>
          <w:sz w:val="24"/>
          <w:szCs w:val="24"/>
        </w:rPr>
        <w:t xml:space="preserve"> de promoción y protección del derecho a la participación democrática</w:t>
      </w:r>
      <w:r w:rsidR="000147BA" w:rsidRPr="00C06F10">
        <w:rPr>
          <w:rFonts w:asciiTheme="minorBidi" w:hAnsiTheme="minorBidi"/>
          <w:sz w:val="24"/>
          <w:szCs w:val="24"/>
        </w:rPr>
        <w:t>.</w:t>
      </w:r>
    </w:p>
    <w:p w14:paraId="38168DE3" w14:textId="77777777" w:rsidR="00EE1DE9" w:rsidRPr="00C06F10" w:rsidRDefault="00EE1DE9" w:rsidP="00EE1DE9">
      <w:pPr>
        <w:spacing w:after="0" w:line="240" w:lineRule="auto"/>
        <w:jc w:val="both"/>
        <w:rPr>
          <w:rFonts w:asciiTheme="minorBidi" w:hAnsiTheme="minorBidi"/>
          <w:sz w:val="24"/>
          <w:szCs w:val="24"/>
        </w:rPr>
      </w:pPr>
    </w:p>
    <w:p w14:paraId="25327D7E" w14:textId="047B671E" w:rsidR="00384AA0" w:rsidRPr="00C06F10" w:rsidRDefault="00501AF9" w:rsidP="00EE1DE9">
      <w:pPr>
        <w:spacing w:after="0" w:line="240" w:lineRule="auto"/>
        <w:jc w:val="both"/>
        <w:rPr>
          <w:rFonts w:asciiTheme="minorBidi" w:hAnsiTheme="minorBidi"/>
          <w:sz w:val="24"/>
          <w:szCs w:val="24"/>
        </w:rPr>
      </w:pPr>
      <w:r>
        <w:rPr>
          <w:rFonts w:asciiTheme="minorBidi" w:hAnsiTheme="minorBidi"/>
          <w:sz w:val="24"/>
          <w:szCs w:val="24"/>
        </w:rPr>
        <w:t>Por consiguiente, l</w:t>
      </w:r>
      <w:r w:rsidR="00802FC8" w:rsidRPr="00C06F10">
        <w:rPr>
          <w:rFonts w:asciiTheme="minorBidi" w:hAnsiTheme="minorBidi"/>
          <w:sz w:val="24"/>
          <w:szCs w:val="24"/>
        </w:rPr>
        <w:t xml:space="preserve">a Política de Rendición de Cuentas </w:t>
      </w:r>
      <w:r w:rsidR="00667385" w:rsidRPr="00C06F10">
        <w:rPr>
          <w:rFonts w:asciiTheme="minorBidi" w:hAnsiTheme="minorBidi"/>
          <w:sz w:val="24"/>
          <w:szCs w:val="24"/>
        </w:rPr>
        <w:t>se entiende como un mecanismo de participación ciudadana</w:t>
      </w:r>
      <w:r w:rsidR="00E44944" w:rsidRPr="00C06F10">
        <w:rPr>
          <w:rFonts w:asciiTheme="minorBidi" w:hAnsiTheme="minorBidi"/>
          <w:sz w:val="24"/>
          <w:szCs w:val="24"/>
        </w:rPr>
        <w:t xml:space="preserve"> en el que </w:t>
      </w:r>
      <w:r w:rsidR="00760551" w:rsidRPr="00C06F10">
        <w:rPr>
          <w:rFonts w:asciiTheme="minorBidi" w:hAnsiTheme="minorBidi"/>
          <w:sz w:val="24"/>
          <w:szCs w:val="24"/>
        </w:rPr>
        <w:t>se promueve un espacio para</w:t>
      </w:r>
      <w:r w:rsidR="00301921" w:rsidRPr="00C06F10">
        <w:rPr>
          <w:rFonts w:asciiTheme="minorBidi" w:hAnsiTheme="minorBidi"/>
          <w:sz w:val="24"/>
          <w:szCs w:val="24"/>
        </w:rPr>
        <w:t xml:space="preserve"> presentar a la ciudadanía y grupos de interés información </w:t>
      </w:r>
      <w:r w:rsidR="00884AA4" w:rsidRPr="00C06F10">
        <w:rPr>
          <w:rFonts w:asciiTheme="minorBidi" w:hAnsiTheme="minorBidi"/>
          <w:sz w:val="24"/>
          <w:szCs w:val="24"/>
        </w:rPr>
        <w:t>clara</w:t>
      </w:r>
      <w:r w:rsidR="008D4ABA">
        <w:rPr>
          <w:rFonts w:asciiTheme="minorBidi" w:hAnsiTheme="minorBidi"/>
          <w:sz w:val="24"/>
          <w:szCs w:val="24"/>
        </w:rPr>
        <w:t xml:space="preserve"> y </w:t>
      </w:r>
      <w:r w:rsidR="008D4ABA" w:rsidRPr="00C06F10">
        <w:rPr>
          <w:rFonts w:asciiTheme="minorBidi" w:hAnsiTheme="minorBidi"/>
          <w:sz w:val="24"/>
          <w:szCs w:val="24"/>
        </w:rPr>
        <w:t xml:space="preserve">comprensible </w:t>
      </w:r>
      <w:r w:rsidR="008D4ABA">
        <w:rPr>
          <w:rFonts w:asciiTheme="minorBidi" w:hAnsiTheme="minorBidi"/>
          <w:sz w:val="24"/>
          <w:szCs w:val="24"/>
        </w:rPr>
        <w:t xml:space="preserve">sobre </w:t>
      </w:r>
      <w:r w:rsidR="00D3374A">
        <w:rPr>
          <w:rFonts w:asciiTheme="minorBidi" w:hAnsiTheme="minorBidi"/>
          <w:sz w:val="24"/>
          <w:szCs w:val="24"/>
        </w:rPr>
        <w:t xml:space="preserve">su </w:t>
      </w:r>
      <w:r w:rsidR="0054759A">
        <w:rPr>
          <w:rFonts w:asciiTheme="minorBidi" w:hAnsiTheme="minorBidi"/>
          <w:sz w:val="24"/>
          <w:szCs w:val="24"/>
        </w:rPr>
        <w:t xml:space="preserve">gestión, </w:t>
      </w:r>
      <w:r w:rsidR="00384AA0" w:rsidRPr="00C06F10">
        <w:rPr>
          <w:rFonts w:asciiTheme="minorBidi" w:hAnsiTheme="minorBidi"/>
          <w:sz w:val="24"/>
          <w:szCs w:val="24"/>
        </w:rPr>
        <w:t>fortalec</w:t>
      </w:r>
      <w:r w:rsidR="00384AA0">
        <w:rPr>
          <w:rFonts w:asciiTheme="minorBidi" w:hAnsiTheme="minorBidi"/>
          <w:sz w:val="24"/>
          <w:szCs w:val="24"/>
        </w:rPr>
        <w:t>iendo</w:t>
      </w:r>
      <w:r w:rsidR="00384AA0" w:rsidRPr="00C06F10">
        <w:rPr>
          <w:rFonts w:asciiTheme="minorBidi" w:hAnsiTheme="minorBidi"/>
          <w:sz w:val="24"/>
          <w:szCs w:val="24"/>
        </w:rPr>
        <w:t xml:space="preserve"> la relación del estado con los ciudadanos</w:t>
      </w:r>
      <w:r w:rsidR="0080332E">
        <w:rPr>
          <w:rFonts w:asciiTheme="minorBidi" w:hAnsiTheme="minorBidi"/>
          <w:sz w:val="24"/>
          <w:szCs w:val="24"/>
        </w:rPr>
        <w:t xml:space="preserve"> </w:t>
      </w:r>
      <w:r w:rsidR="00270CE2">
        <w:rPr>
          <w:rFonts w:asciiTheme="minorBidi" w:hAnsiTheme="minorBidi"/>
          <w:sz w:val="24"/>
          <w:szCs w:val="24"/>
        </w:rPr>
        <w:t xml:space="preserve">y fomentando </w:t>
      </w:r>
      <w:r w:rsidR="00384AA0" w:rsidRPr="00C06F10">
        <w:rPr>
          <w:rFonts w:asciiTheme="minorBidi" w:hAnsiTheme="minorBidi"/>
          <w:sz w:val="24"/>
          <w:szCs w:val="24"/>
        </w:rPr>
        <w:t xml:space="preserve">el intercambio de información </w:t>
      </w:r>
      <w:r w:rsidR="00A2618B" w:rsidRPr="00C06F10">
        <w:rPr>
          <w:rFonts w:asciiTheme="minorBidi" w:hAnsiTheme="minorBidi"/>
          <w:sz w:val="24"/>
          <w:szCs w:val="24"/>
        </w:rPr>
        <w:t>y</w:t>
      </w:r>
      <w:r w:rsidR="00A2618B">
        <w:rPr>
          <w:rFonts w:asciiTheme="minorBidi" w:hAnsiTheme="minorBidi"/>
          <w:sz w:val="24"/>
          <w:szCs w:val="24"/>
        </w:rPr>
        <w:t xml:space="preserve"> </w:t>
      </w:r>
      <w:r w:rsidR="00A2618B" w:rsidRPr="00C06F10">
        <w:rPr>
          <w:rFonts w:asciiTheme="minorBidi" w:hAnsiTheme="minorBidi"/>
          <w:sz w:val="24"/>
          <w:szCs w:val="24"/>
        </w:rPr>
        <w:t>oportunidades</w:t>
      </w:r>
      <w:r w:rsidR="00384AA0" w:rsidRPr="00C06F10">
        <w:rPr>
          <w:rFonts w:asciiTheme="minorBidi" w:hAnsiTheme="minorBidi"/>
          <w:sz w:val="24"/>
          <w:szCs w:val="24"/>
        </w:rPr>
        <w:t xml:space="preserve"> de mejora. </w:t>
      </w:r>
    </w:p>
    <w:p w14:paraId="55EC1364" w14:textId="2147D4D0" w:rsidR="00270CE2" w:rsidRDefault="00982BBF" w:rsidP="007858D2">
      <w:pPr>
        <w:spacing w:line="240" w:lineRule="auto"/>
        <w:jc w:val="both"/>
        <w:rPr>
          <w:rFonts w:asciiTheme="minorBidi" w:hAnsiTheme="minorBidi"/>
          <w:sz w:val="24"/>
          <w:szCs w:val="24"/>
        </w:rPr>
      </w:pPr>
      <w:r>
        <w:rPr>
          <w:rFonts w:asciiTheme="minorBidi" w:hAnsiTheme="minorBidi"/>
          <w:sz w:val="24"/>
          <w:szCs w:val="24"/>
        </w:rPr>
        <w:t>L</w:t>
      </w:r>
      <w:r w:rsidR="00270CE2" w:rsidRPr="00824E40">
        <w:rPr>
          <w:rFonts w:asciiTheme="minorBidi" w:hAnsiTheme="minorBidi"/>
          <w:sz w:val="24"/>
          <w:szCs w:val="24"/>
        </w:rPr>
        <w:t>a Aerocivil rinde cuentas a sus ciudadanos y grupos de interés</w:t>
      </w:r>
      <w:r w:rsidR="00270CE2">
        <w:rPr>
          <w:rFonts w:asciiTheme="minorBidi" w:hAnsiTheme="minorBidi"/>
          <w:sz w:val="24"/>
          <w:szCs w:val="24"/>
        </w:rPr>
        <w:t xml:space="preserve">, como parte del compromiso que tienen todas las entidades de la </w:t>
      </w:r>
      <w:r w:rsidR="000F09FA">
        <w:rPr>
          <w:rFonts w:asciiTheme="minorBidi" w:hAnsiTheme="minorBidi"/>
          <w:sz w:val="24"/>
          <w:szCs w:val="24"/>
        </w:rPr>
        <w:t>A</w:t>
      </w:r>
      <w:r w:rsidR="00270CE2">
        <w:rPr>
          <w:rFonts w:asciiTheme="minorBidi" w:hAnsiTheme="minorBidi"/>
          <w:sz w:val="24"/>
          <w:szCs w:val="24"/>
        </w:rPr>
        <w:t xml:space="preserve">dministración </w:t>
      </w:r>
      <w:r w:rsidR="000F09FA">
        <w:rPr>
          <w:rFonts w:asciiTheme="minorBidi" w:hAnsiTheme="minorBidi"/>
          <w:sz w:val="24"/>
          <w:szCs w:val="24"/>
        </w:rPr>
        <w:t>Pública</w:t>
      </w:r>
      <w:r w:rsidR="00270CE2">
        <w:rPr>
          <w:rFonts w:asciiTheme="minorBidi" w:hAnsiTheme="minorBidi"/>
          <w:sz w:val="24"/>
          <w:szCs w:val="24"/>
        </w:rPr>
        <w:t xml:space="preserve"> de </w:t>
      </w:r>
      <w:r w:rsidR="00A2618B">
        <w:rPr>
          <w:rFonts w:asciiTheme="minorBidi" w:hAnsiTheme="minorBidi"/>
          <w:sz w:val="24"/>
          <w:szCs w:val="24"/>
        </w:rPr>
        <w:t>sustentar sus resultados</w:t>
      </w:r>
      <w:r w:rsidR="00270CE2">
        <w:rPr>
          <w:rFonts w:asciiTheme="minorBidi" w:hAnsiTheme="minorBidi"/>
          <w:sz w:val="24"/>
          <w:szCs w:val="24"/>
        </w:rPr>
        <w:t xml:space="preserve"> y responder ante las inquietudes de la ciudadanía</w:t>
      </w:r>
      <w:r w:rsidR="007E2F8C">
        <w:rPr>
          <w:rFonts w:asciiTheme="minorBidi" w:hAnsiTheme="minorBidi"/>
          <w:sz w:val="24"/>
          <w:szCs w:val="24"/>
        </w:rPr>
        <w:t>,</w:t>
      </w:r>
      <w:r w:rsidR="00270CE2">
        <w:rPr>
          <w:rFonts w:asciiTheme="minorBidi" w:hAnsiTheme="minorBidi"/>
          <w:sz w:val="24"/>
          <w:szCs w:val="24"/>
        </w:rPr>
        <w:t xml:space="preserve"> en cuanto a</w:t>
      </w:r>
      <w:r w:rsidR="00A066D4">
        <w:rPr>
          <w:rFonts w:asciiTheme="minorBidi" w:hAnsiTheme="minorBidi"/>
          <w:sz w:val="24"/>
          <w:szCs w:val="24"/>
        </w:rPr>
        <w:t>l</w:t>
      </w:r>
      <w:r w:rsidR="00270CE2">
        <w:rPr>
          <w:rFonts w:asciiTheme="minorBidi" w:hAnsiTheme="minorBidi"/>
          <w:sz w:val="24"/>
          <w:szCs w:val="24"/>
        </w:rPr>
        <w:t xml:space="preserve"> manejo de bienes y recursos, presupuesto</w:t>
      </w:r>
      <w:r w:rsidR="00491C35">
        <w:rPr>
          <w:rFonts w:asciiTheme="minorBidi" w:hAnsiTheme="minorBidi"/>
          <w:sz w:val="24"/>
          <w:szCs w:val="24"/>
        </w:rPr>
        <w:t>,</w:t>
      </w:r>
      <w:r w:rsidR="00270CE2">
        <w:rPr>
          <w:rFonts w:asciiTheme="minorBidi" w:hAnsiTheme="minorBidi"/>
          <w:sz w:val="24"/>
          <w:szCs w:val="24"/>
        </w:rPr>
        <w:t xml:space="preserve"> gestión realizada en el </w:t>
      </w:r>
      <w:r w:rsidR="00270CE2">
        <w:rPr>
          <w:rFonts w:asciiTheme="minorBidi" w:hAnsiTheme="minorBidi"/>
          <w:sz w:val="24"/>
          <w:szCs w:val="24"/>
        </w:rPr>
        <w:lastRenderedPageBreak/>
        <w:t>ejercicio de sus funcione</w:t>
      </w:r>
      <w:r w:rsidR="00EA5904">
        <w:rPr>
          <w:rFonts w:asciiTheme="minorBidi" w:hAnsiTheme="minorBidi"/>
          <w:sz w:val="24"/>
          <w:szCs w:val="24"/>
        </w:rPr>
        <w:t>s</w:t>
      </w:r>
      <w:r w:rsidR="00B4494A">
        <w:rPr>
          <w:rFonts w:asciiTheme="minorBidi" w:hAnsiTheme="minorBidi"/>
          <w:sz w:val="24"/>
          <w:szCs w:val="24"/>
        </w:rPr>
        <w:t xml:space="preserve"> y demás, </w:t>
      </w:r>
      <w:r w:rsidR="000943F8">
        <w:rPr>
          <w:rFonts w:asciiTheme="minorBidi" w:hAnsiTheme="minorBidi"/>
          <w:sz w:val="24"/>
          <w:szCs w:val="24"/>
        </w:rPr>
        <w:t>durante el periodo señalado</w:t>
      </w:r>
      <w:r w:rsidR="007B276B">
        <w:rPr>
          <w:rFonts w:asciiTheme="minorBidi" w:hAnsiTheme="minorBidi"/>
          <w:sz w:val="24"/>
          <w:szCs w:val="24"/>
        </w:rPr>
        <w:t xml:space="preserve">, </w:t>
      </w:r>
      <w:r w:rsidR="00270CE2">
        <w:rPr>
          <w:rFonts w:asciiTheme="minorBidi" w:hAnsiTheme="minorBidi"/>
          <w:sz w:val="24"/>
          <w:szCs w:val="24"/>
        </w:rPr>
        <w:t xml:space="preserve">cuya finalidad es la transparencia en la gestión de la entidad y promover los principios de buen gobierno y generación de valor público. </w:t>
      </w:r>
    </w:p>
    <w:p w14:paraId="20F35960" w14:textId="11DED1B3" w:rsidR="00A65478" w:rsidRDefault="00E05DCA" w:rsidP="007858D2">
      <w:pPr>
        <w:spacing w:line="240" w:lineRule="auto"/>
        <w:jc w:val="both"/>
        <w:rPr>
          <w:rFonts w:asciiTheme="minorBidi" w:hAnsiTheme="minorBidi"/>
          <w:sz w:val="24"/>
          <w:szCs w:val="24"/>
        </w:rPr>
      </w:pPr>
      <w:r>
        <w:rPr>
          <w:rFonts w:asciiTheme="minorBidi" w:hAnsiTheme="minorBidi"/>
          <w:sz w:val="24"/>
          <w:szCs w:val="24"/>
        </w:rPr>
        <w:t xml:space="preserve">Es preciso señalar </w:t>
      </w:r>
      <w:r w:rsidR="00A65478">
        <w:rPr>
          <w:rFonts w:asciiTheme="minorBidi" w:hAnsiTheme="minorBidi"/>
          <w:sz w:val="24"/>
          <w:szCs w:val="24"/>
        </w:rPr>
        <w:t xml:space="preserve">que, </w:t>
      </w:r>
      <w:r w:rsidR="00A65478" w:rsidRPr="00824E40">
        <w:rPr>
          <w:rFonts w:asciiTheme="minorBidi" w:hAnsiTheme="minorBidi"/>
          <w:sz w:val="24"/>
          <w:szCs w:val="24"/>
        </w:rPr>
        <w:t>l</w:t>
      </w:r>
      <w:r w:rsidR="00803304">
        <w:rPr>
          <w:rFonts w:asciiTheme="minorBidi" w:hAnsiTheme="minorBidi"/>
          <w:sz w:val="24"/>
          <w:szCs w:val="24"/>
        </w:rPr>
        <w:t>os espacios de</w:t>
      </w:r>
      <w:r w:rsidR="00693502">
        <w:rPr>
          <w:rFonts w:asciiTheme="minorBidi" w:hAnsiTheme="minorBidi"/>
          <w:sz w:val="24"/>
          <w:szCs w:val="24"/>
        </w:rPr>
        <w:t xml:space="preserve"> rendición de cuentas que realiza</w:t>
      </w:r>
      <w:r w:rsidR="00E143C6">
        <w:rPr>
          <w:rFonts w:asciiTheme="minorBidi" w:hAnsiTheme="minorBidi"/>
          <w:sz w:val="24"/>
          <w:szCs w:val="24"/>
        </w:rPr>
        <w:t xml:space="preserve"> </w:t>
      </w:r>
      <w:r w:rsidR="00693502">
        <w:rPr>
          <w:rFonts w:asciiTheme="minorBidi" w:hAnsiTheme="minorBidi"/>
          <w:sz w:val="24"/>
          <w:szCs w:val="24"/>
        </w:rPr>
        <w:t>la entidad</w:t>
      </w:r>
      <w:r w:rsidR="007858D2">
        <w:rPr>
          <w:rFonts w:asciiTheme="minorBidi" w:hAnsiTheme="minorBidi"/>
          <w:sz w:val="24"/>
          <w:szCs w:val="24"/>
        </w:rPr>
        <w:t xml:space="preserve"> </w:t>
      </w:r>
      <w:r w:rsidR="004C68D8">
        <w:rPr>
          <w:rFonts w:asciiTheme="minorBidi" w:hAnsiTheme="minorBidi"/>
          <w:sz w:val="24"/>
          <w:szCs w:val="24"/>
        </w:rPr>
        <w:t>son</w:t>
      </w:r>
      <w:r w:rsidR="00693502">
        <w:rPr>
          <w:rFonts w:asciiTheme="minorBidi" w:hAnsiTheme="minorBidi"/>
          <w:sz w:val="24"/>
          <w:szCs w:val="24"/>
        </w:rPr>
        <w:t xml:space="preserve"> divulgad</w:t>
      </w:r>
      <w:r w:rsidR="004C68D8">
        <w:rPr>
          <w:rFonts w:asciiTheme="minorBidi" w:hAnsiTheme="minorBidi"/>
          <w:sz w:val="24"/>
          <w:szCs w:val="24"/>
        </w:rPr>
        <w:t>os</w:t>
      </w:r>
      <w:r w:rsidR="00693502">
        <w:rPr>
          <w:rFonts w:asciiTheme="minorBidi" w:hAnsiTheme="minorBidi"/>
          <w:sz w:val="24"/>
          <w:szCs w:val="24"/>
        </w:rPr>
        <w:t xml:space="preserve"> a través de la página </w:t>
      </w:r>
      <w:r w:rsidR="00E143C6">
        <w:rPr>
          <w:rFonts w:asciiTheme="minorBidi" w:hAnsiTheme="minorBidi"/>
          <w:sz w:val="24"/>
          <w:szCs w:val="24"/>
        </w:rPr>
        <w:t>web,</w:t>
      </w:r>
      <w:r w:rsidR="00693502">
        <w:rPr>
          <w:rFonts w:asciiTheme="minorBidi" w:hAnsiTheme="minorBidi"/>
          <w:sz w:val="24"/>
          <w:szCs w:val="24"/>
        </w:rPr>
        <w:t xml:space="preserve"> las redes sociales y el</w:t>
      </w:r>
      <w:r w:rsidR="00E143C6">
        <w:rPr>
          <w:rFonts w:asciiTheme="minorBidi" w:hAnsiTheme="minorBidi"/>
          <w:sz w:val="24"/>
          <w:szCs w:val="24"/>
        </w:rPr>
        <w:t xml:space="preserve"> </w:t>
      </w:r>
      <w:r w:rsidR="00693502">
        <w:rPr>
          <w:rFonts w:asciiTheme="minorBidi" w:hAnsiTheme="minorBidi"/>
          <w:sz w:val="24"/>
          <w:szCs w:val="24"/>
        </w:rPr>
        <w:t>punto de atención</w:t>
      </w:r>
      <w:r w:rsidR="00123947">
        <w:rPr>
          <w:rFonts w:asciiTheme="minorBidi" w:hAnsiTheme="minorBidi"/>
          <w:sz w:val="24"/>
          <w:szCs w:val="24"/>
        </w:rPr>
        <w:t xml:space="preserve"> al ciudadano</w:t>
      </w:r>
      <w:r w:rsidR="00E143C6">
        <w:rPr>
          <w:rFonts w:asciiTheme="minorBidi" w:hAnsiTheme="minorBidi"/>
          <w:sz w:val="24"/>
          <w:szCs w:val="24"/>
        </w:rPr>
        <w:t>, lo que implica una mayor cobertura y que todos los ciudadanos</w:t>
      </w:r>
      <w:r w:rsidR="00123947">
        <w:rPr>
          <w:rFonts w:asciiTheme="minorBidi" w:hAnsiTheme="minorBidi"/>
          <w:sz w:val="24"/>
          <w:szCs w:val="24"/>
        </w:rPr>
        <w:t xml:space="preserve">, </w:t>
      </w:r>
      <w:r w:rsidR="00F345B6">
        <w:rPr>
          <w:rFonts w:asciiTheme="minorBidi" w:hAnsiTheme="minorBidi"/>
          <w:sz w:val="24"/>
          <w:szCs w:val="24"/>
        </w:rPr>
        <w:t>usuarios y</w:t>
      </w:r>
      <w:r w:rsidR="00123947">
        <w:rPr>
          <w:rFonts w:asciiTheme="minorBidi" w:hAnsiTheme="minorBidi"/>
          <w:sz w:val="24"/>
          <w:szCs w:val="24"/>
        </w:rPr>
        <w:t xml:space="preserve"> grupos de interés </w:t>
      </w:r>
      <w:r w:rsidR="00E143C6">
        <w:rPr>
          <w:rFonts w:asciiTheme="minorBidi" w:hAnsiTheme="minorBidi"/>
          <w:sz w:val="24"/>
          <w:szCs w:val="24"/>
        </w:rPr>
        <w:t>puedan conocer</w:t>
      </w:r>
      <w:r w:rsidR="008C21F0">
        <w:rPr>
          <w:rFonts w:asciiTheme="minorBidi" w:hAnsiTheme="minorBidi"/>
          <w:sz w:val="24"/>
          <w:szCs w:val="24"/>
        </w:rPr>
        <w:t xml:space="preserve"> </w:t>
      </w:r>
      <w:r w:rsidR="00E143C6">
        <w:rPr>
          <w:rFonts w:asciiTheme="minorBidi" w:hAnsiTheme="minorBidi"/>
          <w:sz w:val="24"/>
          <w:szCs w:val="24"/>
        </w:rPr>
        <w:t>el lugar y fecha en el que se</w:t>
      </w:r>
      <w:r w:rsidR="008C21F0">
        <w:rPr>
          <w:rFonts w:asciiTheme="minorBidi" w:hAnsiTheme="minorBidi"/>
          <w:sz w:val="24"/>
          <w:szCs w:val="24"/>
        </w:rPr>
        <w:t xml:space="preserve"> </w:t>
      </w:r>
      <w:r w:rsidR="00F44412">
        <w:rPr>
          <w:rFonts w:asciiTheme="minorBidi" w:hAnsiTheme="minorBidi"/>
          <w:sz w:val="24"/>
          <w:szCs w:val="24"/>
        </w:rPr>
        <w:t>realizará</w:t>
      </w:r>
      <w:r w:rsidR="00E143C6">
        <w:rPr>
          <w:rFonts w:asciiTheme="minorBidi" w:hAnsiTheme="minorBidi"/>
          <w:sz w:val="24"/>
          <w:szCs w:val="24"/>
        </w:rPr>
        <w:t xml:space="preserve"> el evento. </w:t>
      </w:r>
    </w:p>
    <w:p w14:paraId="47314FE6" w14:textId="303080DB" w:rsidR="00F54531" w:rsidRDefault="009A2FEE" w:rsidP="007B276B">
      <w:pPr>
        <w:spacing w:line="240" w:lineRule="auto"/>
        <w:jc w:val="both"/>
        <w:rPr>
          <w:rFonts w:asciiTheme="minorBidi" w:hAnsiTheme="minorBidi"/>
          <w:sz w:val="24"/>
          <w:szCs w:val="24"/>
        </w:rPr>
      </w:pPr>
      <w:r>
        <w:rPr>
          <w:rFonts w:asciiTheme="minorBidi" w:hAnsiTheme="minorBidi"/>
          <w:sz w:val="24"/>
          <w:szCs w:val="24"/>
        </w:rPr>
        <w:t xml:space="preserve">La </w:t>
      </w:r>
      <w:r w:rsidR="003F3208">
        <w:rPr>
          <w:rFonts w:asciiTheme="minorBidi" w:hAnsiTheme="minorBidi"/>
          <w:sz w:val="24"/>
          <w:szCs w:val="24"/>
        </w:rPr>
        <w:t>ciudadanía</w:t>
      </w:r>
      <w:r>
        <w:rPr>
          <w:rFonts w:asciiTheme="minorBidi" w:hAnsiTheme="minorBidi"/>
          <w:sz w:val="24"/>
          <w:szCs w:val="24"/>
        </w:rPr>
        <w:t xml:space="preserve"> puede participar en los</w:t>
      </w:r>
      <w:r w:rsidR="003F3208">
        <w:rPr>
          <w:rFonts w:asciiTheme="minorBidi" w:hAnsiTheme="minorBidi"/>
          <w:sz w:val="24"/>
          <w:szCs w:val="24"/>
        </w:rPr>
        <w:t xml:space="preserve"> </w:t>
      </w:r>
      <w:r>
        <w:rPr>
          <w:rFonts w:asciiTheme="minorBidi" w:hAnsiTheme="minorBidi"/>
          <w:sz w:val="24"/>
          <w:szCs w:val="24"/>
        </w:rPr>
        <w:t>espacios de rendición de cuentas y de participación ciudadana</w:t>
      </w:r>
      <w:r w:rsidR="002A42CE">
        <w:rPr>
          <w:rFonts w:asciiTheme="minorBidi" w:hAnsiTheme="minorBidi"/>
          <w:sz w:val="24"/>
          <w:szCs w:val="24"/>
        </w:rPr>
        <w:t xml:space="preserve"> tanto presencial como virtualmente,</w:t>
      </w:r>
      <w:r>
        <w:rPr>
          <w:rFonts w:asciiTheme="minorBidi" w:hAnsiTheme="minorBidi"/>
          <w:sz w:val="24"/>
          <w:szCs w:val="24"/>
        </w:rPr>
        <w:t xml:space="preserve"> haciendo uso de </w:t>
      </w:r>
      <w:r w:rsidR="00E143C6">
        <w:rPr>
          <w:rFonts w:asciiTheme="minorBidi" w:hAnsiTheme="minorBidi"/>
          <w:sz w:val="24"/>
          <w:szCs w:val="24"/>
        </w:rPr>
        <w:t>las</w:t>
      </w:r>
      <w:r w:rsidR="008C21F0">
        <w:rPr>
          <w:rFonts w:asciiTheme="minorBidi" w:hAnsiTheme="minorBidi"/>
          <w:sz w:val="24"/>
          <w:szCs w:val="24"/>
        </w:rPr>
        <w:t xml:space="preserve"> </w:t>
      </w:r>
      <w:r w:rsidR="00E143C6">
        <w:rPr>
          <w:rFonts w:asciiTheme="minorBidi" w:hAnsiTheme="minorBidi"/>
          <w:sz w:val="24"/>
          <w:szCs w:val="24"/>
        </w:rPr>
        <w:t>nuevas tecnologías</w:t>
      </w:r>
      <w:r w:rsidR="003F3208">
        <w:rPr>
          <w:rFonts w:asciiTheme="minorBidi" w:hAnsiTheme="minorBidi"/>
          <w:sz w:val="24"/>
          <w:szCs w:val="24"/>
        </w:rPr>
        <w:t xml:space="preserve"> de la información, a través de medios como: </w:t>
      </w:r>
      <w:r w:rsidR="00FD4B9C">
        <w:rPr>
          <w:rFonts w:asciiTheme="minorBidi" w:hAnsiTheme="minorBidi"/>
          <w:sz w:val="24"/>
          <w:szCs w:val="24"/>
        </w:rPr>
        <w:t>redes</w:t>
      </w:r>
      <w:r w:rsidR="00B50823">
        <w:rPr>
          <w:rFonts w:asciiTheme="minorBidi" w:hAnsiTheme="minorBidi"/>
          <w:sz w:val="24"/>
          <w:szCs w:val="24"/>
        </w:rPr>
        <w:t xml:space="preserve"> </w:t>
      </w:r>
      <w:r w:rsidR="00FD4B9C">
        <w:rPr>
          <w:rFonts w:asciiTheme="minorBidi" w:hAnsiTheme="minorBidi"/>
          <w:sz w:val="24"/>
          <w:szCs w:val="24"/>
        </w:rPr>
        <w:t>sociales</w:t>
      </w:r>
      <w:r w:rsidR="003F3208">
        <w:rPr>
          <w:rFonts w:asciiTheme="minorBidi" w:hAnsiTheme="minorBidi"/>
          <w:sz w:val="24"/>
          <w:szCs w:val="24"/>
        </w:rPr>
        <w:t xml:space="preserve">, </w:t>
      </w:r>
      <w:r w:rsidR="00FD4B9C">
        <w:rPr>
          <w:rFonts w:asciiTheme="minorBidi" w:hAnsiTheme="minorBidi"/>
          <w:sz w:val="24"/>
          <w:szCs w:val="24"/>
        </w:rPr>
        <w:t xml:space="preserve">canal de </w:t>
      </w:r>
      <w:r w:rsidR="00B50823">
        <w:rPr>
          <w:rFonts w:asciiTheme="minorBidi" w:hAnsiTheme="minorBidi"/>
          <w:sz w:val="24"/>
          <w:szCs w:val="24"/>
        </w:rPr>
        <w:t>YouTube</w:t>
      </w:r>
      <w:r w:rsidR="00F54531">
        <w:rPr>
          <w:rFonts w:asciiTheme="minorBidi" w:hAnsiTheme="minorBidi"/>
          <w:sz w:val="24"/>
          <w:szCs w:val="24"/>
        </w:rPr>
        <w:t xml:space="preserve"> y</w:t>
      </w:r>
      <w:r w:rsidR="003F3208">
        <w:rPr>
          <w:rFonts w:asciiTheme="minorBidi" w:hAnsiTheme="minorBidi"/>
          <w:sz w:val="24"/>
          <w:szCs w:val="24"/>
        </w:rPr>
        <w:t xml:space="preserve"> </w:t>
      </w:r>
      <w:proofErr w:type="spellStart"/>
      <w:r w:rsidR="003F3208">
        <w:rPr>
          <w:rFonts w:asciiTheme="minorBidi" w:hAnsiTheme="minorBidi"/>
          <w:sz w:val="24"/>
          <w:szCs w:val="24"/>
        </w:rPr>
        <w:t>Teams</w:t>
      </w:r>
      <w:proofErr w:type="spellEnd"/>
      <w:r w:rsidR="00ED25EB">
        <w:rPr>
          <w:rFonts w:asciiTheme="minorBidi" w:hAnsiTheme="minorBidi"/>
          <w:sz w:val="24"/>
          <w:szCs w:val="24"/>
        </w:rPr>
        <w:t xml:space="preserve">. </w:t>
      </w:r>
      <w:r w:rsidR="00093BFD">
        <w:rPr>
          <w:rFonts w:asciiTheme="minorBidi" w:hAnsiTheme="minorBidi"/>
          <w:sz w:val="24"/>
          <w:szCs w:val="24"/>
        </w:rPr>
        <w:t xml:space="preserve">Es importante destacar que también en estos canales los ciudadanos, usuarios y grupos de interés </w:t>
      </w:r>
      <w:r w:rsidR="00524B3B">
        <w:rPr>
          <w:rFonts w:asciiTheme="minorBidi" w:hAnsiTheme="minorBidi"/>
          <w:sz w:val="24"/>
          <w:szCs w:val="24"/>
        </w:rPr>
        <w:t>pueden presentar sus inquietudes y comentarios</w:t>
      </w:r>
      <w:r w:rsidR="00D001D6">
        <w:rPr>
          <w:rFonts w:asciiTheme="minorBidi" w:hAnsiTheme="minorBidi"/>
          <w:sz w:val="24"/>
          <w:szCs w:val="24"/>
        </w:rPr>
        <w:t xml:space="preserve"> a través de los chats habilitados.</w:t>
      </w:r>
      <w:r w:rsidR="00A84AFB">
        <w:rPr>
          <w:rFonts w:asciiTheme="minorBidi" w:hAnsiTheme="minorBidi"/>
          <w:sz w:val="24"/>
          <w:szCs w:val="24"/>
        </w:rPr>
        <w:t xml:space="preserve"> </w:t>
      </w:r>
    </w:p>
    <w:p w14:paraId="53AB944F" w14:textId="77777777" w:rsidR="00ED25EB" w:rsidRDefault="00D001D6" w:rsidP="007B276B">
      <w:pPr>
        <w:spacing w:line="240" w:lineRule="auto"/>
        <w:jc w:val="both"/>
        <w:rPr>
          <w:rFonts w:asciiTheme="minorBidi" w:hAnsiTheme="minorBidi"/>
          <w:sz w:val="24"/>
          <w:szCs w:val="24"/>
        </w:rPr>
      </w:pPr>
      <w:r>
        <w:rPr>
          <w:rFonts w:asciiTheme="minorBidi" w:hAnsiTheme="minorBidi"/>
          <w:sz w:val="24"/>
          <w:szCs w:val="24"/>
        </w:rPr>
        <w:t>Igualmente,</w:t>
      </w:r>
      <w:r w:rsidR="00524B3B">
        <w:rPr>
          <w:rFonts w:asciiTheme="minorBidi" w:hAnsiTheme="minorBidi"/>
          <w:sz w:val="24"/>
          <w:szCs w:val="24"/>
        </w:rPr>
        <w:t xml:space="preserve"> </w:t>
      </w:r>
      <w:r w:rsidR="00F87B3D">
        <w:rPr>
          <w:rFonts w:asciiTheme="minorBidi" w:hAnsiTheme="minorBidi"/>
          <w:sz w:val="24"/>
          <w:szCs w:val="24"/>
        </w:rPr>
        <w:t xml:space="preserve">la </w:t>
      </w:r>
      <w:r w:rsidR="00D45141">
        <w:rPr>
          <w:rFonts w:asciiTheme="minorBidi" w:hAnsiTheme="minorBidi"/>
          <w:sz w:val="24"/>
          <w:szCs w:val="24"/>
        </w:rPr>
        <w:t>Aerocivil</w:t>
      </w:r>
      <w:r w:rsidR="00F87B3D">
        <w:rPr>
          <w:rFonts w:asciiTheme="minorBidi" w:hAnsiTheme="minorBidi"/>
          <w:sz w:val="24"/>
          <w:szCs w:val="24"/>
        </w:rPr>
        <w:t xml:space="preserve"> </w:t>
      </w:r>
      <w:r w:rsidR="00FD4B9C">
        <w:rPr>
          <w:rFonts w:asciiTheme="minorBidi" w:hAnsiTheme="minorBidi"/>
          <w:sz w:val="24"/>
          <w:szCs w:val="24"/>
        </w:rPr>
        <w:t>pública</w:t>
      </w:r>
      <w:r w:rsidR="008C21F0">
        <w:rPr>
          <w:rFonts w:asciiTheme="minorBidi" w:hAnsiTheme="minorBidi"/>
          <w:sz w:val="24"/>
          <w:szCs w:val="24"/>
        </w:rPr>
        <w:t xml:space="preserve"> en </w:t>
      </w:r>
      <w:r w:rsidR="00B2435A">
        <w:rPr>
          <w:rFonts w:asciiTheme="minorBidi" w:hAnsiTheme="minorBidi"/>
          <w:sz w:val="24"/>
          <w:szCs w:val="24"/>
        </w:rPr>
        <w:t xml:space="preserve">su </w:t>
      </w:r>
      <w:r w:rsidR="00D45141">
        <w:rPr>
          <w:rFonts w:asciiTheme="minorBidi" w:hAnsiTheme="minorBidi"/>
          <w:sz w:val="24"/>
          <w:szCs w:val="24"/>
        </w:rPr>
        <w:t>página</w:t>
      </w:r>
      <w:r w:rsidR="00B2435A">
        <w:rPr>
          <w:rFonts w:asciiTheme="minorBidi" w:hAnsiTheme="minorBidi"/>
          <w:sz w:val="24"/>
          <w:szCs w:val="24"/>
        </w:rPr>
        <w:t xml:space="preserve"> </w:t>
      </w:r>
      <w:r w:rsidR="00D45141">
        <w:rPr>
          <w:rFonts w:asciiTheme="minorBidi" w:hAnsiTheme="minorBidi"/>
          <w:sz w:val="24"/>
          <w:szCs w:val="24"/>
        </w:rPr>
        <w:t xml:space="preserve">web </w:t>
      </w:r>
      <w:r w:rsidR="003E199C">
        <w:rPr>
          <w:rFonts w:asciiTheme="minorBidi" w:hAnsiTheme="minorBidi"/>
          <w:sz w:val="24"/>
          <w:szCs w:val="24"/>
        </w:rPr>
        <w:t>los informes de</w:t>
      </w:r>
      <w:r w:rsidR="00AE73C2">
        <w:rPr>
          <w:rFonts w:asciiTheme="minorBidi" w:hAnsiTheme="minorBidi"/>
          <w:sz w:val="24"/>
          <w:szCs w:val="24"/>
        </w:rPr>
        <w:t xml:space="preserve"> las</w:t>
      </w:r>
      <w:r w:rsidR="003E199C">
        <w:rPr>
          <w:rFonts w:asciiTheme="minorBidi" w:hAnsiTheme="minorBidi"/>
          <w:sz w:val="24"/>
          <w:szCs w:val="24"/>
        </w:rPr>
        <w:t xml:space="preserve"> </w:t>
      </w:r>
      <w:r w:rsidR="00D45141">
        <w:rPr>
          <w:rFonts w:asciiTheme="minorBidi" w:hAnsiTheme="minorBidi"/>
          <w:sz w:val="24"/>
          <w:szCs w:val="24"/>
        </w:rPr>
        <w:t>Rendici</w:t>
      </w:r>
      <w:r w:rsidR="00AE73C2">
        <w:rPr>
          <w:rFonts w:asciiTheme="minorBidi" w:hAnsiTheme="minorBidi"/>
          <w:sz w:val="24"/>
          <w:szCs w:val="24"/>
        </w:rPr>
        <w:t>ones</w:t>
      </w:r>
      <w:r w:rsidR="003E199C">
        <w:rPr>
          <w:rFonts w:asciiTheme="minorBidi" w:hAnsiTheme="minorBidi"/>
          <w:sz w:val="24"/>
          <w:szCs w:val="24"/>
        </w:rPr>
        <w:t xml:space="preserve"> de Cuentas</w:t>
      </w:r>
      <w:r w:rsidR="000943F8">
        <w:rPr>
          <w:rFonts w:asciiTheme="minorBidi" w:hAnsiTheme="minorBidi"/>
          <w:sz w:val="24"/>
          <w:szCs w:val="24"/>
        </w:rPr>
        <w:t>,</w:t>
      </w:r>
      <w:r w:rsidR="007B276B">
        <w:rPr>
          <w:rFonts w:asciiTheme="minorBidi" w:hAnsiTheme="minorBidi"/>
          <w:sz w:val="24"/>
          <w:szCs w:val="24"/>
        </w:rPr>
        <w:t xml:space="preserve"> compartiendo los resultados de su gestión</w:t>
      </w:r>
      <w:r w:rsidR="0039410E">
        <w:rPr>
          <w:rFonts w:asciiTheme="minorBidi" w:hAnsiTheme="minorBidi"/>
          <w:sz w:val="24"/>
          <w:szCs w:val="24"/>
        </w:rPr>
        <w:t xml:space="preserve"> y permitiendo que la ciudadanía pueda acceder a ellos en cualquier momento. </w:t>
      </w:r>
      <w:r w:rsidR="007B276B">
        <w:rPr>
          <w:rFonts w:asciiTheme="minorBidi" w:hAnsiTheme="minorBidi"/>
          <w:sz w:val="24"/>
          <w:szCs w:val="24"/>
        </w:rPr>
        <w:t xml:space="preserve"> </w:t>
      </w:r>
    </w:p>
    <w:p w14:paraId="742C1245" w14:textId="7CEA8B9A" w:rsidR="0013797B" w:rsidRDefault="0013797B" w:rsidP="00ED25EB">
      <w:pPr>
        <w:spacing w:after="0" w:line="240" w:lineRule="auto"/>
        <w:jc w:val="both"/>
        <w:rPr>
          <w:rFonts w:asciiTheme="minorBidi" w:hAnsiTheme="minorBidi"/>
          <w:sz w:val="24"/>
          <w:szCs w:val="24"/>
        </w:rPr>
      </w:pPr>
      <w:r>
        <w:rPr>
          <w:rFonts w:asciiTheme="minorBidi" w:hAnsiTheme="minorBidi"/>
          <w:sz w:val="24"/>
          <w:szCs w:val="24"/>
        </w:rPr>
        <w:t>En el mes de marzo de 20</w:t>
      </w:r>
      <w:r w:rsidR="00B63846">
        <w:rPr>
          <w:rFonts w:asciiTheme="minorBidi" w:hAnsiTheme="minorBidi"/>
          <w:sz w:val="24"/>
          <w:szCs w:val="24"/>
        </w:rPr>
        <w:t>20</w:t>
      </w:r>
      <w:r>
        <w:rPr>
          <w:rFonts w:asciiTheme="minorBidi" w:hAnsiTheme="minorBidi"/>
          <w:sz w:val="24"/>
          <w:szCs w:val="24"/>
        </w:rPr>
        <w:t xml:space="preserve">, se realizó </w:t>
      </w:r>
      <w:r w:rsidRPr="0013797B">
        <w:rPr>
          <w:rFonts w:asciiTheme="minorBidi" w:hAnsiTheme="minorBidi"/>
          <w:sz w:val="24"/>
          <w:szCs w:val="24"/>
        </w:rPr>
        <w:t xml:space="preserve">la </w:t>
      </w:r>
      <w:r w:rsidR="00ED25EB" w:rsidRPr="0013797B">
        <w:rPr>
          <w:rFonts w:asciiTheme="minorBidi" w:hAnsiTheme="minorBidi"/>
          <w:sz w:val="24"/>
          <w:szCs w:val="24"/>
        </w:rPr>
        <w:t>Feria de la Transparencia</w:t>
      </w:r>
      <w:r>
        <w:rPr>
          <w:rFonts w:asciiTheme="minorBidi" w:hAnsiTheme="minorBidi"/>
          <w:sz w:val="24"/>
          <w:szCs w:val="24"/>
        </w:rPr>
        <w:t>, un espacio de rendición de cuentas</w:t>
      </w:r>
      <w:r w:rsidR="00B63846">
        <w:rPr>
          <w:rFonts w:asciiTheme="minorBidi" w:hAnsiTheme="minorBidi"/>
          <w:sz w:val="24"/>
          <w:szCs w:val="24"/>
        </w:rPr>
        <w:t xml:space="preserve"> en el cual se presento los procesos de compra pública de la entidad. </w:t>
      </w:r>
    </w:p>
    <w:p w14:paraId="12FBF84F" w14:textId="77777777" w:rsidR="0013797B" w:rsidRDefault="0013797B" w:rsidP="00ED25EB">
      <w:pPr>
        <w:spacing w:after="0" w:line="240" w:lineRule="auto"/>
        <w:jc w:val="both"/>
        <w:rPr>
          <w:rFonts w:asciiTheme="minorBidi" w:hAnsiTheme="minorBidi"/>
          <w:sz w:val="24"/>
          <w:szCs w:val="24"/>
        </w:rPr>
      </w:pPr>
    </w:p>
    <w:p w14:paraId="620547A8" w14:textId="77777777" w:rsidR="00B63846" w:rsidRDefault="00B63846" w:rsidP="00DC2FA9">
      <w:pPr>
        <w:rPr>
          <w:rFonts w:asciiTheme="minorBidi" w:hAnsiTheme="minorBidi"/>
          <w:sz w:val="24"/>
          <w:szCs w:val="24"/>
        </w:rPr>
      </w:pPr>
    </w:p>
    <w:p w14:paraId="17E4E07E" w14:textId="446EC328" w:rsidR="00AD35BA" w:rsidRDefault="00B17E1C" w:rsidP="00B63846">
      <w:pPr>
        <w:rPr>
          <w:rFonts w:asciiTheme="minorBidi" w:hAnsiTheme="minorBidi"/>
          <w:sz w:val="24"/>
          <w:szCs w:val="24"/>
        </w:rPr>
      </w:pPr>
      <w:r>
        <w:rPr>
          <w:rFonts w:asciiTheme="minorBidi" w:hAnsiTheme="minorBidi"/>
          <w:noProof/>
          <w:sz w:val="24"/>
          <w:szCs w:val="24"/>
        </w:rPr>
        <w:drawing>
          <wp:inline distT="0" distB="0" distL="0" distR="0" wp14:anchorId="17AF620E" wp14:editId="2FAA5BAA">
            <wp:extent cx="5781675" cy="2781252"/>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r="1887" b="5054"/>
                    <a:stretch/>
                  </pic:blipFill>
                  <pic:spPr bwMode="auto">
                    <a:xfrm>
                      <a:off x="0" y="0"/>
                      <a:ext cx="5806482" cy="2793186"/>
                    </a:xfrm>
                    <a:prstGeom prst="rect">
                      <a:avLst/>
                    </a:prstGeom>
                    <a:noFill/>
                    <a:ln>
                      <a:noFill/>
                    </a:ln>
                    <a:extLst>
                      <a:ext uri="{53640926-AAD7-44D8-BBD7-CCE9431645EC}">
                        <a14:shadowObscured xmlns:a14="http://schemas.microsoft.com/office/drawing/2010/main"/>
                      </a:ext>
                    </a:extLst>
                  </pic:spPr>
                </pic:pic>
              </a:graphicData>
            </a:graphic>
          </wp:inline>
        </w:drawing>
      </w:r>
    </w:p>
    <w:p w14:paraId="6841AFAB" w14:textId="77777777" w:rsidR="00B63846" w:rsidRPr="00B63846" w:rsidRDefault="00B63846" w:rsidP="00B63846">
      <w:pPr>
        <w:rPr>
          <w:rFonts w:asciiTheme="minorBidi" w:hAnsiTheme="minorBidi"/>
          <w:sz w:val="24"/>
          <w:szCs w:val="24"/>
        </w:rPr>
      </w:pPr>
    </w:p>
    <w:p w14:paraId="4284F03B" w14:textId="7643E388" w:rsidR="00AD35BA" w:rsidRDefault="00AD35BA" w:rsidP="00AD35BA">
      <w:pPr>
        <w:pStyle w:val="Prrafodelista"/>
        <w:numPr>
          <w:ilvl w:val="0"/>
          <w:numId w:val="28"/>
        </w:numPr>
        <w:jc w:val="both"/>
        <w:rPr>
          <w:rFonts w:asciiTheme="minorBidi" w:hAnsiTheme="minorBidi"/>
          <w:b/>
          <w:bCs/>
          <w:sz w:val="24"/>
          <w:szCs w:val="24"/>
          <w:lang w:val="es-ES" w:eastAsia="es-CO"/>
        </w:rPr>
      </w:pPr>
      <w:r w:rsidRPr="00AD35BA">
        <w:rPr>
          <w:rFonts w:asciiTheme="minorBidi" w:hAnsiTheme="minorBidi"/>
          <w:b/>
          <w:bCs/>
          <w:sz w:val="24"/>
          <w:szCs w:val="24"/>
          <w:lang w:val="es-ES" w:eastAsia="es-CO"/>
        </w:rPr>
        <w:t>F</w:t>
      </w:r>
      <w:r w:rsidR="003A4948">
        <w:rPr>
          <w:rFonts w:asciiTheme="minorBidi" w:hAnsiTheme="minorBidi"/>
          <w:b/>
          <w:bCs/>
          <w:sz w:val="24"/>
          <w:szCs w:val="24"/>
          <w:lang w:val="es-ES" w:eastAsia="es-CO"/>
        </w:rPr>
        <w:t>oros</w:t>
      </w:r>
    </w:p>
    <w:p w14:paraId="6D0EF08E" w14:textId="5689BD05" w:rsidR="0067153F" w:rsidRDefault="0037516E" w:rsidP="003E3A56">
      <w:pPr>
        <w:spacing w:line="240" w:lineRule="auto"/>
        <w:jc w:val="both"/>
        <w:rPr>
          <w:rFonts w:asciiTheme="minorBidi" w:hAnsiTheme="minorBidi"/>
          <w:sz w:val="24"/>
          <w:szCs w:val="24"/>
          <w:lang w:val="es-ES" w:eastAsia="es-CO"/>
        </w:rPr>
      </w:pPr>
      <w:r>
        <w:rPr>
          <w:rFonts w:asciiTheme="minorBidi" w:hAnsiTheme="minorBidi"/>
          <w:sz w:val="24"/>
          <w:szCs w:val="24"/>
          <w:lang w:val="es-ES" w:eastAsia="es-CO"/>
        </w:rPr>
        <w:lastRenderedPageBreak/>
        <w:t>Los foros</w:t>
      </w:r>
      <w:r w:rsidR="00FC1A02">
        <w:rPr>
          <w:rFonts w:asciiTheme="minorBidi" w:hAnsiTheme="minorBidi"/>
          <w:sz w:val="24"/>
          <w:szCs w:val="24"/>
          <w:lang w:val="es-ES" w:eastAsia="es-CO"/>
        </w:rPr>
        <w:t xml:space="preserve"> son eventos </w:t>
      </w:r>
      <w:r w:rsidR="00C9660F">
        <w:rPr>
          <w:rFonts w:asciiTheme="minorBidi" w:hAnsiTheme="minorBidi"/>
          <w:sz w:val="24"/>
          <w:szCs w:val="24"/>
          <w:lang w:val="es-ES" w:eastAsia="es-CO"/>
        </w:rPr>
        <w:t xml:space="preserve">presenciales y virtuales, </w:t>
      </w:r>
      <w:r w:rsidR="00FC1A02">
        <w:rPr>
          <w:rFonts w:asciiTheme="minorBidi" w:hAnsiTheme="minorBidi"/>
          <w:sz w:val="24"/>
          <w:szCs w:val="24"/>
          <w:lang w:val="es-ES" w:eastAsia="es-CO"/>
        </w:rPr>
        <w:t>organizados por la Aeronáutica Civil</w:t>
      </w:r>
      <w:r w:rsidR="00790BF3">
        <w:rPr>
          <w:rFonts w:asciiTheme="minorBidi" w:hAnsiTheme="minorBidi"/>
          <w:sz w:val="24"/>
          <w:szCs w:val="24"/>
          <w:lang w:val="es-ES" w:eastAsia="es-CO"/>
        </w:rPr>
        <w:t>, como espacios abiertos a los ciudadanos, usuarios y grupos de interés</w:t>
      </w:r>
      <w:r w:rsidR="001267B0">
        <w:rPr>
          <w:rFonts w:asciiTheme="minorBidi" w:hAnsiTheme="minorBidi"/>
          <w:sz w:val="24"/>
          <w:szCs w:val="24"/>
          <w:lang w:val="es-ES" w:eastAsia="es-CO"/>
        </w:rPr>
        <w:t xml:space="preserve">, mediante los cuales se </w:t>
      </w:r>
      <w:r w:rsidR="00425F78">
        <w:rPr>
          <w:rFonts w:asciiTheme="minorBidi" w:hAnsiTheme="minorBidi"/>
          <w:sz w:val="24"/>
          <w:szCs w:val="24"/>
          <w:lang w:val="es-ES" w:eastAsia="es-CO"/>
        </w:rPr>
        <w:t>abarcan temas relacionados con el transporte aéreo</w:t>
      </w:r>
      <w:r w:rsidR="003036D9">
        <w:rPr>
          <w:rFonts w:asciiTheme="minorBidi" w:hAnsiTheme="minorBidi"/>
          <w:sz w:val="24"/>
          <w:szCs w:val="24"/>
          <w:lang w:val="es-ES" w:eastAsia="es-CO"/>
        </w:rPr>
        <w:t>,</w:t>
      </w:r>
      <w:r w:rsidR="00290EFA">
        <w:rPr>
          <w:rFonts w:asciiTheme="minorBidi" w:hAnsiTheme="minorBidi"/>
          <w:sz w:val="24"/>
          <w:szCs w:val="24"/>
          <w:lang w:val="es-ES" w:eastAsia="es-CO"/>
        </w:rPr>
        <w:t xml:space="preserve"> seguridad operacional,</w:t>
      </w:r>
      <w:r w:rsidR="002432BA">
        <w:rPr>
          <w:rFonts w:asciiTheme="minorBidi" w:hAnsiTheme="minorBidi"/>
          <w:sz w:val="24"/>
          <w:szCs w:val="24"/>
          <w:lang w:val="es-ES" w:eastAsia="es-CO"/>
        </w:rPr>
        <w:t xml:space="preserve"> reglamentación </w:t>
      </w:r>
      <w:r w:rsidR="003036D9">
        <w:rPr>
          <w:rFonts w:asciiTheme="minorBidi" w:hAnsiTheme="minorBidi"/>
          <w:sz w:val="24"/>
          <w:szCs w:val="24"/>
          <w:lang w:val="es-ES" w:eastAsia="es-CO"/>
        </w:rPr>
        <w:t>y</w:t>
      </w:r>
      <w:r w:rsidR="002432BA">
        <w:rPr>
          <w:rFonts w:asciiTheme="minorBidi" w:hAnsiTheme="minorBidi"/>
          <w:sz w:val="24"/>
          <w:szCs w:val="24"/>
          <w:lang w:val="es-ES" w:eastAsia="es-CO"/>
        </w:rPr>
        <w:t xml:space="preserve"> políticas para la aviación en Colombia. Estos espacios permiten asegurar el di</w:t>
      </w:r>
      <w:r w:rsidR="00AD7288">
        <w:rPr>
          <w:rFonts w:asciiTheme="minorBidi" w:hAnsiTheme="minorBidi"/>
          <w:sz w:val="24"/>
          <w:szCs w:val="24"/>
          <w:lang w:val="es-ES" w:eastAsia="es-CO"/>
        </w:rPr>
        <w:t>á</w:t>
      </w:r>
      <w:r w:rsidR="002432BA">
        <w:rPr>
          <w:rFonts w:asciiTheme="minorBidi" w:hAnsiTheme="minorBidi"/>
          <w:sz w:val="24"/>
          <w:szCs w:val="24"/>
          <w:lang w:val="es-ES" w:eastAsia="es-CO"/>
        </w:rPr>
        <w:t>logo permanente con la ciudadanía</w:t>
      </w:r>
      <w:r w:rsidR="0067153F">
        <w:rPr>
          <w:rFonts w:asciiTheme="minorBidi" w:hAnsiTheme="minorBidi"/>
          <w:sz w:val="24"/>
          <w:szCs w:val="24"/>
          <w:lang w:val="es-ES" w:eastAsia="es-CO"/>
        </w:rPr>
        <w:t>.</w:t>
      </w:r>
    </w:p>
    <w:p w14:paraId="4DEEA12D" w14:textId="6AAA083C" w:rsidR="00B650A1" w:rsidRDefault="0030656E" w:rsidP="00861503">
      <w:pPr>
        <w:spacing w:line="240" w:lineRule="auto"/>
        <w:jc w:val="both"/>
        <w:rPr>
          <w:rFonts w:asciiTheme="minorBidi" w:hAnsiTheme="minorBidi"/>
          <w:sz w:val="24"/>
          <w:szCs w:val="24"/>
          <w:lang w:val="es-ES" w:eastAsia="es-CO"/>
        </w:rPr>
      </w:pPr>
      <w:r>
        <w:rPr>
          <w:rFonts w:asciiTheme="minorBidi" w:hAnsiTheme="minorBidi"/>
          <w:sz w:val="24"/>
          <w:szCs w:val="24"/>
          <w:lang w:val="es-ES" w:eastAsia="es-CO"/>
        </w:rPr>
        <w:t>Así mismo</w:t>
      </w:r>
      <w:r w:rsidR="00D50F43">
        <w:rPr>
          <w:rFonts w:asciiTheme="minorBidi" w:hAnsiTheme="minorBidi"/>
          <w:sz w:val="24"/>
          <w:szCs w:val="24"/>
          <w:lang w:val="es-ES" w:eastAsia="es-CO"/>
        </w:rPr>
        <w:t xml:space="preserve">, </w:t>
      </w:r>
      <w:r w:rsidR="003C69AC">
        <w:rPr>
          <w:rFonts w:asciiTheme="minorBidi" w:hAnsiTheme="minorBidi"/>
          <w:sz w:val="24"/>
          <w:szCs w:val="24"/>
          <w:lang w:val="es-ES" w:eastAsia="es-CO"/>
        </w:rPr>
        <w:t>los ciudadanos</w:t>
      </w:r>
      <w:r w:rsidR="00B650A1">
        <w:rPr>
          <w:rFonts w:asciiTheme="minorBidi" w:hAnsiTheme="minorBidi"/>
          <w:sz w:val="24"/>
          <w:szCs w:val="24"/>
          <w:lang w:val="es-ES" w:eastAsia="es-CO"/>
        </w:rPr>
        <w:t xml:space="preserve"> puede</w:t>
      </w:r>
      <w:r w:rsidR="003C69AC">
        <w:rPr>
          <w:rFonts w:asciiTheme="minorBidi" w:hAnsiTheme="minorBidi"/>
          <w:sz w:val="24"/>
          <w:szCs w:val="24"/>
          <w:lang w:val="es-ES" w:eastAsia="es-CO"/>
        </w:rPr>
        <w:t>n</w:t>
      </w:r>
      <w:r w:rsidR="004671CB">
        <w:rPr>
          <w:rFonts w:asciiTheme="minorBidi" w:hAnsiTheme="minorBidi"/>
          <w:sz w:val="24"/>
          <w:szCs w:val="24"/>
          <w:lang w:val="es-ES" w:eastAsia="es-CO"/>
        </w:rPr>
        <w:t xml:space="preserve"> conocer</w:t>
      </w:r>
      <w:r w:rsidR="009702A1">
        <w:rPr>
          <w:rFonts w:asciiTheme="minorBidi" w:hAnsiTheme="minorBidi"/>
          <w:sz w:val="24"/>
          <w:szCs w:val="24"/>
          <w:lang w:val="es-ES" w:eastAsia="es-CO"/>
        </w:rPr>
        <w:t xml:space="preserve">, </w:t>
      </w:r>
      <w:r w:rsidR="004671CB">
        <w:rPr>
          <w:rFonts w:asciiTheme="minorBidi" w:hAnsiTheme="minorBidi"/>
          <w:sz w:val="24"/>
          <w:szCs w:val="24"/>
          <w:lang w:val="es-ES" w:eastAsia="es-CO"/>
        </w:rPr>
        <w:t>dialogar y</w:t>
      </w:r>
      <w:r w:rsidR="00BA7291">
        <w:rPr>
          <w:rFonts w:asciiTheme="minorBidi" w:hAnsiTheme="minorBidi"/>
          <w:sz w:val="24"/>
          <w:szCs w:val="24"/>
          <w:lang w:val="es-ES" w:eastAsia="es-CO"/>
        </w:rPr>
        <w:t xml:space="preserve"> dar sus observaciones frente a</w:t>
      </w:r>
      <w:r w:rsidR="00861503">
        <w:rPr>
          <w:rFonts w:asciiTheme="minorBidi" w:hAnsiTheme="minorBidi"/>
          <w:sz w:val="24"/>
          <w:szCs w:val="24"/>
          <w:lang w:val="es-ES" w:eastAsia="es-CO"/>
        </w:rPr>
        <w:t xml:space="preserve"> los diferentes temas</w:t>
      </w:r>
      <w:r w:rsidR="00BA7291">
        <w:rPr>
          <w:rFonts w:asciiTheme="minorBidi" w:hAnsiTheme="minorBidi"/>
          <w:sz w:val="24"/>
          <w:szCs w:val="24"/>
          <w:lang w:val="es-ES" w:eastAsia="es-CO"/>
        </w:rPr>
        <w:t xml:space="preserve"> </w:t>
      </w:r>
      <w:r w:rsidR="00612516">
        <w:rPr>
          <w:rFonts w:asciiTheme="minorBidi" w:hAnsiTheme="minorBidi"/>
          <w:sz w:val="24"/>
          <w:szCs w:val="24"/>
          <w:lang w:val="es-ES" w:eastAsia="es-CO"/>
        </w:rPr>
        <w:t>y la Aerocivil</w:t>
      </w:r>
      <w:r w:rsidR="00D614D0">
        <w:rPr>
          <w:rFonts w:asciiTheme="minorBidi" w:hAnsiTheme="minorBidi"/>
          <w:sz w:val="24"/>
          <w:szCs w:val="24"/>
          <w:lang w:val="es-ES" w:eastAsia="es-CO"/>
        </w:rPr>
        <w:t xml:space="preserve"> </w:t>
      </w:r>
      <w:r w:rsidR="00861503">
        <w:rPr>
          <w:rFonts w:asciiTheme="minorBidi" w:hAnsiTheme="minorBidi"/>
          <w:sz w:val="24"/>
          <w:szCs w:val="24"/>
          <w:lang w:val="es-ES" w:eastAsia="es-CO"/>
        </w:rPr>
        <w:t xml:space="preserve">por su parte </w:t>
      </w:r>
      <w:r w:rsidR="00B650A1">
        <w:rPr>
          <w:rFonts w:asciiTheme="minorBidi" w:hAnsiTheme="minorBidi"/>
          <w:sz w:val="24"/>
          <w:szCs w:val="24"/>
          <w:lang w:val="es-ES" w:eastAsia="es-CO"/>
        </w:rPr>
        <w:t>responderá las</w:t>
      </w:r>
      <w:r w:rsidR="00612516">
        <w:rPr>
          <w:rFonts w:asciiTheme="minorBidi" w:hAnsiTheme="minorBidi"/>
          <w:sz w:val="24"/>
          <w:szCs w:val="24"/>
          <w:lang w:val="es-ES" w:eastAsia="es-CO"/>
        </w:rPr>
        <w:t xml:space="preserve"> inquietudes formuladas</w:t>
      </w:r>
      <w:r w:rsidR="00861503">
        <w:rPr>
          <w:rFonts w:asciiTheme="minorBidi" w:hAnsiTheme="minorBidi"/>
          <w:sz w:val="24"/>
          <w:szCs w:val="24"/>
          <w:lang w:val="es-ES" w:eastAsia="es-CO"/>
        </w:rPr>
        <w:t>, c</w:t>
      </w:r>
      <w:r w:rsidR="002A1ED5">
        <w:rPr>
          <w:rFonts w:asciiTheme="minorBidi" w:hAnsiTheme="minorBidi"/>
          <w:sz w:val="24"/>
          <w:szCs w:val="24"/>
          <w:lang w:val="es-ES" w:eastAsia="es-CO"/>
        </w:rPr>
        <w:t xml:space="preserve">ontribuyendo a los principios de transparencia, </w:t>
      </w:r>
      <w:r w:rsidR="00CD13F3">
        <w:rPr>
          <w:rFonts w:asciiTheme="minorBidi" w:hAnsiTheme="minorBidi"/>
          <w:sz w:val="24"/>
          <w:szCs w:val="24"/>
          <w:lang w:val="es-ES" w:eastAsia="es-CO"/>
        </w:rPr>
        <w:t xml:space="preserve">responsabilidad y participación ciudadana </w:t>
      </w:r>
      <w:r w:rsidR="00F8575E">
        <w:rPr>
          <w:rFonts w:asciiTheme="minorBidi" w:hAnsiTheme="minorBidi"/>
          <w:sz w:val="24"/>
          <w:szCs w:val="24"/>
          <w:lang w:val="es-ES" w:eastAsia="es-CO"/>
        </w:rPr>
        <w:t>en la gestión pública.</w:t>
      </w:r>
    </w:p>
    <w:p w14:paraId="180ACDBA" w14:textId="77777777" w:rsidR="0000523F" w:rsidRDefault="0000523F" w:rsidP="00861503">
      <w:pPr>
        <w:spacing w:line="240" w:lineRule="auto"/>
        <w:jc w:val="both"/>
        <w:rPr>
          <w:rFonts w:asciiTheme="minorBidi" w:hAnsiTheme="minorBidi"/>
          <w:sz w:val="24"/>
          <w:szCs w:val="24"/>
          <w:lang w:val="es-ES" w:eastAsia="es-CO"/>
        </w:rPr>
      </w:pPr>
    </w:p>
    <w:p w14:paraId="49270844" w14:textId="71830992" w:rsidR="00AD35BA" w:rsidRPr="00B919F2" w:rsidRDefault="00E0002C" w:rsidP="0000523F">
      <w:pPr>
        <w:spacing w:line="240" w:lineRule="auto"/>
        <w:jc w:val="center"/>
        <w:rPr>
          <w:lang w:eastAsia="es-CO"/>
        </w:rPr>
      </w:pPr>
      <w:r>
        <w:rPr>
          <w:noProof/>
          <w:color w:val="FF0000"/>
        </w:rPr>
        <w:drawing>
          <wp:inline distT="0" distB="0" distL="0" distR="0" wp14:anchorId="1648DDC8" wp14:editId="0841E771">
            <wp:extent cx="4780286" cy="399097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543" cy="4014566"/>
                    </a:xfrm>
                    <a:prstGeom prst="rect">
                      <a:avLst/>
                    </a:prstGeom>
                    <a:noFill/>
                    <a:ln>
                      <a:noFill/>
                    </a:ln>
                  </pic:spPr>
                </pic:pic>
              </a:graphicData>
            </a:graphic>
          </wp:inline>
        </w:drawing>
      </w:r>
    </w:p>
    <w:p w14:paraId="3C5C3DAA" w14:textId="77777777" w:rsidR="00C946D3" w:rsidRDefault="00C946D3" w:rsidP="00AD35BA">
      <w:pPr>
        <w:jc w:val="both"/>
        <w:rPr>
          <w:rFonts w:ascii="Arial" w:eastAsia="Times New Roman" w:hAnsi="Arial" w:cs="Arial"/>
          <w:bCs/>
          <w:sz w:val="24"/>
          <w:szCs w:val="24"/>
          <w:lang w:eastAsia="es-CO"/>
        </w:rPr>
        <w:sectPr w:rsidR="00C946D3" w:rsidSect="00FE2FD9">
          <w:headerReference w:type="default" r:id="rId17"/>
          <w:footerReference w:type="default" r:id="rId18"/>
          <w:pgSz w:w="12240" w:h="15840"/>
          <w:pgMar w:top="1417" w:right="1701" w:bottom="1417" w:left="1701" w:header="0" w:footer="0" w:gutter="0"/>
          <w:cols w:space="708"/>
          <w:docGrid w:linePitch="360"/>
        </w:sectPr>
      </w:pPr>
    </w:p>
    <w:p w14:paraId="1ECD79C1" w14:textId="39B6642C" w:rsidR="00644C6B" w:rsidRDefault="00E01611" w:rsidP="00275EB4">
      <w:pPr>
        <w:rPr>
          <w:noProof/>
        </w:rPr>
        <w:sectPr w:rsidR="00644C6B" w:rsidSect="00644C6B">
          <w:type w:val="continuous"/>
          <w:pgSz w:w="12240" w:h="15840"/>
          <w:pgMar w:top="1417" w:right="1701" w:bottom="1417" w:left="1701" w:header="0" w:footer="0" w:gutter="0"/>
          <w:cols w:num="2" w:space="708"/>
          <w:docGrid w:linePitch="360"/>
        </w:sectPr>
      </w:pPr>
      <w:r>
        <w:rPr>
          <w:noProof/>
        </w:rPr>
        <w:lastRenderedPageBreak/>
        <w:drawing>
          <wp:anchor distT="0" distB="0" distL="114300" distR="114300" simplePos="0" relativeHeight="251659264" behindDoc="0" locked="0" layoutInCell="1" allowOverlap="1" wp14:anchorId="3FC7D37A" wp14:editId="0D94F66F">
            <wp:simplePos x="0" y="0"/>
            <wp:positionH relativeFrom="margin">
              <wp:align>left</wp:align>
            </wp:positionH>
            <wp:positionV relativeFrom="margin">
              <wp:posOffset>105883</wp:posOffset>
            </wp:positionV>
            <wp:extent cx="2714625" cy="3604895"/>
            <wp:effectExtent l="0" t="0" r="0" b="0"/>
            <wp:wrapSquare wrapText="bothSides"/>
            <wp:docPr id="8" name="Imagen 8" descr="Foro 2.5 Sector Aéreo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o 2.5 Sector Aéreo 20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5367" cy="363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F9E">
        <w:rPr>
          <w:noProof/>
        </w:rPr>
        <w:drawing>
          <wp:inline distT="0" distB="0" distL="0" distR="0" wp14:anchorId="22B7ACCA" wp14:editId="1EDDE3A2">
            <wp:extent cx="2729400" cy="3614420"/>
            <wp:effectExtent l="0" t="0" r="0" b="5080"/>
            <wp:docPr id="7" name="Imagen 7" descr="Formulario de Inscrip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rio de Inscripc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107" cy="3657732"/>
                    </a:xfrm>
                    <a:prstGeom prst="rect">
                      <a:avLst/>
                    </a:prstGeom>
                    <a:noFill/>
                    <a:ln>
                      <a:noFill/>
                    </a:ln>
                  </pic:spPr>
                </pic:pic>
              </a:graphicData>
            </a:graphic>
          </wp:inline>
        </w:drawing>
      </w:r>
      <w:r w:rsidR="00CD3149" w:rsidRPr="00CD3149">
        <w:rPr>
          <w:noProof/>
        </w:rPr>
        <w:t xml:space="preserve"> </w:t>
      </w:r>
    </w:p>
    <w:p w14:paraId="0D38D57A" w14:textId="77777777" w:rsidR="00644C6B" w:rsidRDefault="00644C6B" w:rsidP="00275EB4">
      <w:pPr>
        <w:rPr>
          <w:rFonts w:ascii="open_sansregular" w:hAnsi="open_sansregular"/>
          <w:color w:val="333333"/>
          <w:sz w:val="21"/>
          <w:szCs w:val="21"/>
        </w:rPr>
      </w:pPr>
    </w:p>
    <w:p w14:paraId="0EE0F34E" w14:textId="77777777" w:rsidR="0000523F" w:rsidRDefault="0000523F" w:rsidP="00275EB4">
      <w:pPr>
        <w:rPr>
          <w:rFonts w:ascii="open_sansregular" w:hAnsi="open_sansregular"/>
          <w:color w:val="333333"/>
          <w:sz w:val="21"/>
          <w:szCs w:val="21"/>
        </w:rPr>
      </w:pPr>
      <w:r w:rsidRPr="008637B0">
        <w:rPr>
          <w:noProof/>
        </w:rPr>
        <w:drawing>
          <wp:inline distT="0" distB="0" distL="0" distR="0" wp14:anchorId="11B13175" wp14:editId="77161F70">
            <wp:extent cx="5759072" cy="2647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7834" cy="2679566"/>
                    </a:xfrm>
                    <a:prstGeom prst="rect">
                      <a:avLst/>
                    </a:prstGeom>
                    <a:noFill/>
                    <a:ln>
                      <a:noFill/>
                    </a:ln>
                  </pic:spPr>
                </pic:pic>
              </a:graphicData>
            </a:graphic>
          </wp:inline>
        </w:drawing>
      </w:r>
    </w:p>
    <w:p w14:paraId="4CF55F0F" w14:textId="77777777" w:rsidR="006B2AFE" w:rsidRDefault="006B2AFE" w:rsidP="00275EB4">
      <w:pPr>
        <w:rPr>
          <w:rFonts w:ascii="open_sansregular" w:hAnsi="open_sansregular"/>
          <w:color w:val="333333"/>
          <w:sz w:val="21"/>
          <w:szCs w:val="21"/>
        </w:rPr>
      </w:pPr>
    </w:p>
    <w:p w14:paraId="52E66F99" w14:textId="505E4E79" w:rsidR="006B2AFE" w:rsidRDefault="006B2AFE" w:rsidP="006B2AFE">
      <w:pPr>
        <w:spacing w:after="0" w:line="240" w:lineRule="auto"/>
        <w:rPr>
          <w:rFonts w:ascii="open_sansregular" w:hAnsi="open_sansregular"/>
          <w:color w:val="333333"/>
          <w:sz w:val="21"/>
          <w:szCs w:val="21"/>
        </w:rPr>
        <w:sectPr w:rsidR="006B2AFE" w:rsidSect="00644C6B">
          <w:type w:val="continuous"/>
          <w:pgSz w:w="12240" w:h="15840"/>
          <w:pgMar w:top="1417" w:right="1701" w:bottom="1417" w:left="1701" w:header="0" w:footer="0" w:gutter="0"/>
          <w:cols w:space="708"/>
          <w:docGrid w:linePitch="360"/>
        </w:sectPr>
      </w:pPr>
    </w:p>
    <w:p w14:paraId="39E95732" w14:textId="36A3140A" w:rsidR="00E81889" w:rsidRPr="003A4948" w:rsidRDefault="00E81889" w:rsidP="00E81889">
      <w:pPr>
        <w:pStyle w:val="Prrafodelista"/>
        <w:numPr>
          <w:ilvl w:val="0"/>
          <w:numId w:val="28"/>
        </w:numPr>
        <w:jc w:val="both"/>
        <w:rPr>
          <w:rFonts w:ascii="Arial" w:eastAsia="Times New Roman" w:hAnsi="Arial" w:cs="Arial"/>
          <w:b/>
          <w:sz w:val="24"/>
          <w:szCs w:val="24"/>
          <w:lang w:eastAsia="es-CO"/>
        </w:rPr>
      </w:pPr>
      <w:r w:rsidRPr="003A4948">
        <w:rPr>
          <w:rFonts w:ascii="Arial" w:eastAsia="Times New Roman" w:hAnsi="Arial" w:cs="Arial"/>
          <w:b/>
          <w:sz w:val="24"/>
          <w:szCs w:val="24"/>
          <w:lang w:eastAsia="es-CO"/>
        </w:rPr>
        <w:t>Ferias Nacionales de Servicio al Ciudadano</w:t>
      </w:r>
    </w:p>
    <w:p w14:paraId="2CCED078" w14:textId="77777777" w:rsidR="00FA2534" w:rsidRDefault="00FA2534" w:rsidP="00FA2534">
      <w:pPr>
        <w:spacing w:after="0" w:line="240" w:lineRule="auto"/>
        <w:jc w:val="both"/>
        <w:rPr>
          <w:rFonts w:ascii="Arial" w:eastAsia="Times New Roman" w:hAnsi="Arial" w:cs="Arial"/>
          <w:bCs/>
          <w:sz w:val="24"/>
          <w:szCs w:val="24"/>
          <w:lang w:eastAsia="es-CO"/>
        </w:rPr>
      </w:pPr>
    </w:p>
    <w:p w14:paraId="5E8810DC" w14:textId="2F4D9503" w:rsidR="00EC5D62" w:rsidRDefault="00EC5D62" w:rsidP="00EE2F90">
      <w:pPr>
        <w:spacing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Las Ferias Nacionales de Servicio al Ciudadano</w:t>
      </w:r>
      <w:r w:rsidR="00C94641">
        <w:rPr>
          <w:rFonts w:ascii="Arial" w:eastAsia="Times New Roman" w:hAnsi="Arial" w:cs="Arial"/>
          <w:bCs/>
          <w:sz w:val="24"/>
          <w:szCs w:val="24"/>
          <w:lang w:eastAsia="es-CO"/>
        </w:rPr>
        <w:t xml:space="preserve"> son espacios de interacción</w:t>
      </w:r>
      <w:r w:rsidR="00D56D51">
        <w:rPr>
          <w:rFonts w:ascii="Arial" w:eastAsia="Times New Roman" w:hAnsi="Arial" w:cs="Arial"/>
          <w:bCs/>
          <w:sz w:val="24"/>
          <w:szCs w:val="24"/>
          <w:lang w:eastAsia="es-CO"/>
        </w:rPr>
        <w:t xml:space="preserve"> entre el ciudadano y el estado</w:t>
      </w:r>
      <w:r w:rsidR="000277F7">
        <w:rPr>
          <w:rFonts w:ascii="Arial" w:eastAsia="Times New Roman" w:hAnsi="Arial" w:cs="Arial"/>
          <w:bCs/>
          <w:sz w:val="24"/>
          <w:szCs w:val="24"/>
          <w:lang w:eastAsia="es-CO"/>
        </w:rPr>
        <w:t>,</w:t>
      </w:r>
      <w:r w:rsidR="00C76039">
        <w:rPr>
          <w:rFonts w:ascii="Arial" w:eastAsia="Times New Roman" w:hAnsi="Arial" w:cs="Arial"/>
          <w:bCs/>
          <w:sz w:val="24"/>
          <w:szCs w:val="24"/>
          <w:lang w:eastAsia="es-CO"/>
        </w:rPr>
        <w:t xml:space="preserve"> </w:t>
      </w:r>
      <w:r w:rsidR="00AA63CD">
        <w:rPr>
          <w:rFonts w:ascii="Arial" w:eastAsia="Times New Roman" w:hAnsi="Arial" w:cs="Arial"/>
          <w:bCs/>
          <w:sz w:val="24"/>
          <w:szCs w:val="24"/>
          <w:lang w:eastAsia="es-CO"/>
        </w:rPr>
        <w:t>organizadas</w:t>
      </w:r>
      <w:r w:rsidR="00C76039">
        <w:rPr>
          <w:rFonts w:ascii="Arial" w:eastAsia="Times New Roman" w:hAnsi="Arial" w:cs="Arial"/>
          <w:bCs/>
          <w:sz w:val="24"/>
          <w:szCs w:val="24"/>
          <w:lang w:eastAsia="es-CO"/>
        </w:rPr>
        <w:t xml:space="preserve"> por el Departamento Nacional de Planeación </w:t>
      </w:r>
      <w:r w:rsidR="00FC71D0">
        <w:rPr>
          <w:rFonts w:ascii="Arial" w:eastAsia="Times New Roman" w:hAnsi="Arial" w:cs="Arial"/>
          <w:bCs/>
          <w:sz w:val="24"/>
          <w:szCs w:val="24"/>
          <w:lang w:eastAsia="es-CO"/>
        </w:rPr>
        <w:lastRenderedPageBreak/>
        <w:t>–</w:t>
      </w:r>
      <w:r w:rsidR="00C76039">
        <w:rPr>
          <w:rFonts w:ascii="Arial" w:eastAsia="Times New Roman" w:hAnsi="Arial" w:cs="Arial"/>
          <w:bCs/>
          <w:sz w:val="24"/>
          <w:szCs w:val="24"/>
          <w:lang w:eastAsia="es-CO"/>
        </w:rPr>
        <w:t xml:space="preserve"> DNP</w:t>
      </w:r>
      <w:r w:rsidR="00FC71D0">
        <w:rPr>
          <w:rFonts w:ascii="Arial" w:eastAsia="Times New Roman" w:hAnsi="Arial" w:cs="Arial"/>
          <w:bCs/>
          <w:sz w:val="24"/>
          <w:szCs w:val="24"/>
          <w:lang w:eastAsia="es-CO"/>
        </w:rPr>
        <w:t>,</w:t>
      </w:r>
      <w:r w:rsidR="00D56D51">
        <w:rPr>
          <w:rFonts w:ascii="Arial" w:eastAsia="Times New Roman" w:hAnsi="Arial" w:cs="Arial"/>
          <w:bCs/>
          <w:sz w:val="24"/>
          <w:szCs w:val="24"/>
          <w:lang w:eastAsia="es-CO"/>
        </w:rPr>
        <w:t xml:space="preserve"> </w:t>
      </w:r>
      <w:r w:rsidR="00C94641">
        <w:rPr>
          <w:rFonts w:ascii="Arial" w:eastAsia="Times New Roman" w:hAnsi="Arial" w:cs="Arial"/>
          <w:bCs/>
          <w:sz w:val="24"/>
          <w:szCs w:val="24"/>
          <w:lang w:eastAsia="es-CO"/>
        </w:rPr>
        <w:t>en los</w:t>
      </w:r>
      <w:r w:rsidR="00FA2534">
        <w:rPr>
          <w:rFonts w:ascii="Arial" w:eastAsia="Times New Roman" w:hAnsi="Arial" w:cs="Arial"/>
          <w:bCs/>
          <w:sz w:val="24"/>
          <w:szCs w:val="24"/>
          <w:lang w:eastAsia="es-CO"/>
        </w:rPr>
        <w:t xml:space="preserve"> </w:t>
      </w:r>
      <w:r w:rsidR="00C94641">
        <w:rPr>
          <w:rFonts w:ascii="Arial" w:eastAsia="Times New Roman" w:hAnsi="Arial" w:cs="Arial"/>
          <w:bCs/>
          <w:sz w:val="24"/>
          <w:szCs w:val="24"/>
          <w:lang w:eastAsia="es-CO"/>
        </w:rPr>
        <w:t xml:space="preserve">cuales participan </w:t>
      </w:r>
      <w:r w:rsidR="00FA2534">
        <w:rPr>
          <w:rFonts w:ascii="Arial" w:eastAsia="Times New Roman" w:hAnsi="Arial" w:cs="Arial"/>
          <w:bCs/>
          <w:sz w:val="24"/>
          <w:szCs w:val="24"/>
          <w:lang w:eastAsia="es-CO"/>
        </w:rPr>
        <w:t xml:space="preserve">diferentes entidades de la Administración </w:t>
      </w:r>
      <w:r w:rsidR="00103604">
        <w:rPr>
          <w:rFonts w:ascii="Arial" w:eastAsia="Times New Roman" w:hAnsi="Arial" w:cs="Arial"/>
          <w:bCs/>
          <w:sz w:val="24"/>
          <w:szCs w:val="24"/>
          <w:lang w:eastAsia="es-CO"/>
        </w:rPr>
        <w:t>Pública y</w:t>
      </w:r>
      <w:r w:rsidR="000277F7">
        <w:rPr>
          <w:rFonts w:ascii="Arial" w:eastAsia="Times New Roman" w:hAnsi="Arial" w:cs="Arial"/>
          <w:bCs/>
          <w:sz w:val="24"/>
          <w:szCs w:val="24"/>
          <w:lang w:eastAsia="es-CO"/>
        </w:rPr>
        <w:t xml:space="preserve"> su propósito es facilitar</w:t>
      </w:r>
      <w:r w:rsidR="00FC71D0">
        <w:rPr>
          <w:rFonts w:ascii="Arial" w:eastAsia="Times New Roman" w:hAnsi="Arial" w:cs="Arial"/>
          <w:bCs/>
          <w:sz w:val="24"/>
          <w:szCs w:val="24"/>
          <w:lang w:eastAsia="es-CO"/>
        </w:rPr>
        <w:t xml:space="preserve"> </w:t>
      </w:r>
      <w:r w:rsidR="000277F7">
        <w:rPr>
          <w:rFonts w:ascii="Arial" w:eastAsia="Times New Roman" w:hAnsi="Arial" w:cs="Arial"/>
          <w:bCs/>
          <w:sz w:val="24"/>
          <w:szCs w:val="24"/>
          <w:lang w:eastAsia="es-CO"/>
        </w:rPr>
        <w:t xml:space="preserve">a los </w:t>
      </w:r>
      <w:r w:rsidR="00103604">
        <w:rPr>
          <w:rFonts w:ascii="Arial" w:eastAsia="Times New Roman" w:hAnsi="Arial" w:cs="Arial"/>
          <w:bCs/>
          <w:sz w:val="24"/>
          <w:szCs w:val="24"/>
          <w:lang w:eastAsia="es-CO"/>
        </w:rPr>
        <w:t>ciudadanos</w:t>
      </w:r>
      <w:r w:rsidR="000277F7">
        <w:rPr>
          <w:rFonts w:ascii="Arial" w:eastAsia="Times New Roman" w:hAnsi="Arial" w:cs="Arial"/>
          <w:bCs/>
          <w:sz w:val="24"/>
          <w:szCs w:val="24"/>
          <w:lang w:eastAsia="es-CO"/>
        </w:rPr>
        <w:t xml:space="preserve"> </w:t>
      </w:r>
      <w:r w:rsidR="00103604">
        <w:rPr>
          <w:rFonts w:ascii="Arial" w:eastAsia="Times New Roman" w:hAnsi="Arial" w:cs="Arial"/>
          <w:bCs/>
          <w:sz w:val="24"/>
          <w:szCs w:val="24"/>
          <w:lang w:eastAsia="es-CO"/>
        </w:rPr>
        <w:t>el</w:t>
      </w:r>
      <w:r w:rsidR="00DC120E">
        <w:rPr>
          <w:rFonts w:ascii="Arial" w:eastAsia="Times New Roman" w:hAnsi="Arial" w:cs="Arial"/>
          <w:bCs/>
          <w:sz w:val="24"/>
          <w:szCs w:val="24"/>
          <w:lang w:eastAsia="es-CO"/>
        </w:rPr>
        <w:t xml:space="preserve"> </w:t>
      </w:r>
      <w:r w:rsidR="00103604">
        <w:rPr>
          <w:rFonts w:ascii="Arial" w:eastAsia="Times New Roman" w:hAnsi="Arial" w:cs="Arial"/>
          <w:bCs/>
          <w:sz w:val="24"/>
          <w:szCs w:val="24"/>
          <w:lang w:eastAsia="es-CO"/>
        </w:rPr>
        <w:t xml:space="preserve">conocimiento y </w:t>
      </w:r>
      <w:r w:rsidR="004F2EE7">
        <w:rPr>
          <w:rFonts w:ascii="Arial" w:eastAsia="Times New Roman" w:hAnsi="Arial" w:cs="Arial"/>
          <w:bCs/>
          <w:sz w:val="24"/>
          <w:szCs w:val="24"/>
          <w:lang w:eastAsia="es-CO"/>
        </w:rPr>
        <w:t>acceso a</w:t>
      </w:r>
      <w:r w:rsidR="00DC120E">
        <w:rPr>
          <w:rFonts w:ascii="Arial" w:eastAsia="Times New Roman" w:hAnsi="Arial" w:cs="Arial"/>
          <w:bCs/>
          <w:sz w:val="24"/>
          <w:szCs w:val="24"/>
          <w:lang w:eastAsia="es-CO"/>
        </w:rPr>
        <w:t xml:space="preserve"> </w:t>
      </w:r>
      <w:r w:rsidR="00103604">
        <w:rPr>
          <w:rFonts w:ascii="Arial" w:eastAsia="Times New Roman" w:hAnsi="Arial" w:cs="Arial"/>
          <w:bCs/>
          <w:sz w:val="24"/>
          <w:szCs w:val="24"/>
          <w:lang w:eastAsia="es-CO"/>
        </w:rPr>
        <w:t>los tr</w:t>
      </w:r>
      <w:r w:rsidR="00FC71D0">
        <w:rPr>
          <w:rFonts w:ascii="Arial" w:eastAsia="Times New Roman" w:hAnsi="Arial" w:cs="Arial"/>
          <w:bCs/>
          <w:sz w:val="24"/>
          <w:szCs w:val="24"/>
          <w:lang w:eastAsia="es-CO"/>
        </w:rPr>
        <w:t>á</w:t>
      </w:r>
      <w:r w:rsidR="00103604">
        <w:rPr>
          <w:rFonts w:ascii="Arial" w:eastAsia="Times New Roman" w:hAnsi="Arial" w:cs="Arial"/>
          <w:bCs/>
          <w:sz w:val="24"/>
          <w:szCs w:val="24"/>
          <w:lang w:eastAsia="es-CO"/>
        </w:rPr>
        <w:t>mites, servicios, planes</w:t>
      </w:r>
      <w:r w:rsidR="00DC120E">
        <w:rPr>
          <w:rFonts w:ascii="Arial" w:eastAsia="Times New Roman" w:hAnsi="Arial" w:cs="Arial"/>
          <w:bCs/>
          <w:sz w:val="24"/>
          <w:szCs w:val="24"/>
          <w:lang w:eastAsia="es-CO"/>
        </w:rPr>
        <w:t>, programas y demás</w:t>
      </w:r>
      <w:r w:rsidR="00FC71D0">
        <w:rPr>
          <w:rFonts w:ascii="Arial" w:eastAsia="Times New Roman" w:hAnsi="Arial" w:cs="Arial"/>
          <w:bCs/>
          <w:sz w:val="24"/>
          <w:szCs w:val="24"/>
          <w:lang w:eastAsia="es-CO"/>
        </w:rPr>
        <w:t>,</w:t>
      </w:r>
      <w:r w:rsidR="00DC120E">
        <w:rPr>
          <w:rFonts w:ascii="Arial" w:eastAsia="Times New Roman" w:hAnsi="Arial" w:cs="Arial"/>
          <w:bCs/>
          <w:sz w:val="24"/>
          <w:szCs w:val="24"/>
          <w:lang w:eastAsia="es-CO"/>
        </w:rPr>
        <w:t xml:space="preserve"> que ofrecen </w:t>
      </w:r>
      <w:r w:rsidR="004F2EE7">
        <w:rPr>
          <w:rFonts w:ascii="Arial" w:eastAsia="Times New Roman" w:hAnsi="Arial" w:cs="Arial"/>
          <w:bCs/>
          <w:sz w:val="24"/>
          <w:szCs w:val="24"/>
          <w:lang w:eastAsia="es-CO"/>
        </w:rPr>
        <w:t xml:space="preserve">las entidades </w:t>
      </w:r>
      <w:r w:rsidR="00DC120E">
        <w:rPr>
          <w:rFonts w:ascii="Arial" w:eastAsia="Times New Roman" w:hAnsi="Arial" w:cs="Arial"/>
          <w:bCs/>
          <w:sz w:val="24"/>
          <w:szCs w:val="24"/>
          <w:lang w:eastAsia="es-CO"/>
        </w:rPr>
        <w:t xml:space="preserve">que participan en esta iniciativa. </w:t>
      </w:r>
    </w:p>
    <w:p w14:paraId="734DD49F" w14:textId="0437EFF4" w:rsidR="00360222" w:rsidRDefault="00296C2D" w:rsidP="00EE2F90">
      <w:pPr>
        <w:spacing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La Aeronáutica Civil participa activamente e</w:t>
      </w:r>
      <w:r w:rsidR="00F7234F">
        <w:rPr>
          <w:rFonts w:ascii="Arial" w:eastAsia="Times New Roman" w:hAnsi="Arial" w:cs="Arial"/>
          <w:bCs/>
          <w:sz w:val="24"/>
          <w:szCs w:val="24"/>
          <w:lang w:eastAsia="es-CO"/>
        </w:rPr>
        <w:t xml:space="preserve">n estas </w:t>
      </w:r>
      <w:r>
        <w:rPr>
          <w:rFonts w:ascii="Arial" w:eastAsia="Times New Roman" w:hAnsi="Arial" w:cs="Arial"/>
          <w:bCs/>
          <w:sz w:val="24"/>
          <w:szCs w:val="24"/>
          <w:lang w:eastAsia="es-CO"/>
        </w:rPr>
        <w:t>Ferias</w:t>
      </w:r>
      <w:r w:rsidR="00461550">
        <w:rPr>
          <w:rFonts w:ascii="Arial" w:eastAsia="Times New Roman" w:hAnsi="Arial" w:cs="Arial"/>
          <w:bCs/>
          <w:sz w:val="24"/>
          <w:szCs w:val="24"/>
          <w:lang w:eastAsia="es-CO"/>
        </w:rPr>
        <w:t xml:space="preserve">. </w:t>
      </w:r>
      <w:r w:rsidR="00B57B4D">
        <w:rPr>
          <w:rFonts w:ascii="Arial" w:eastAsia="Times New Roman" w:hAnsi="Arial" w:cs="Arial"/>
          <w:bCs/>
          <w:sz w:val="24"/>
          <w:szCs w:val="24"/>
          <w:lang w:eastAsia="es-CO"/>
        </w:rPr>
        <w:t>Durante la vigencia</w:t>
      </w:r>
      <w:r w:rsidR="00461550">
        <w:rPr>
          <w:rFonts w:ascii="Arial" w:eastAsia="Times New Roman" w:hAnsi="Arial" w:cs="Arial"/>
          <w:bCs/>
          <w:sz w:val="24"/>
          <w:szCs w:val="24"/>
          <w:lang w:eastAsia="es-CO"/>
        </w:rPr>
        <w:t xml:space="preserve"> 2019 </w:t>
      </w:r>
      <w:r w:rsidR="00BE44B7">
        <w:rPr>
          <w:rFonts w:ascii="Arial" w:eastAsia="Times New Roman" w:hAnsi="Arial" w:cs="Arial"/>
          <w:bCs/>
          <w:sz w:val="24"/>
          <w:szCs w:val="24"/>
          <w:lang w:eastAsia="es-CO"/>
        </w:rPr>
        <w:t xml:space="preserve">la entidad </w:t>
      </w:r>
      <w:r w:rsidR="0079723E">
        <w:rPr>
          <w:rFonts w:ascii="Arial" w:eastAsia="Times New Roman" w:hAnsi="Arial" w:cs="Arial"/>
          <w:bCs/>
          <w:sz w:val="24"/>
          <w:szCs w:val="24"/>
          <w:lang w:eastAsia="es-CO"/>
        </w:rPr>
        <w:t>participó</w:t>
      </w:r>
      <w:r w:rsidR="00BE44B7">
        <w:rPr>
          <w:rFonts w:ascii="Arial" w:eastAsia="Times New Roman" w:hAnsi="Arial" w:cs="Arial"/>
          <w:bCs/>
          <w:sz w:val="24"/>
          <w:szCs w:val="24"/>
          <w:lang w:eastAsia="es-CO"/>
        </w:rPr>
        <w:t xml:space="preserve"> en </w:t>
      </w:r>
      <w:r w:rsidR="00B57B4D">
        <w:rPr>
          <w:rFonts w:ascii="Arial" w:eastAsia="Times New Roman" w:hAnsi="Arial" w:cs="Arial"/>
          <w:bCs/>
          <w:sz w:val="24"/>
          <w:szCs w:val="24"/>
          <w:lang w:eastAsia="es-CO"/>
        </w:rPr>
        <w:t>la Feria</w:t>
      </w:r>
      <w:r w:rsidR="00027EBD">
        <w:rPr>
          <w:rFonts w:ascii="Arial" w:eastAsia="Times New Roman" w:hAnsi="Arial" w:cs="Arial"/>
          <w:bCs/>
          <w:sz w:val="24"/>
          <w:szCs w:val="24"/>
          <w:lang w:eastAsia="es-CO"/>
        </w:rPr>
        <w:t>s Nacional</w:t>
      </w:r>
      <w:r w:rsidR="00FA53B7">
        <w:rPr>
          <w:rFonts w:ascii="Arial" w:eastAsia="Times New Roman" w:hAnsi="Arial" w:cs="Arial"/>
          <w:bCs/>
          <w:sz w:val="24"/>
          <w:szCs w:val="24"/>
          <w:lang w:eastAsia="es-CO"/>
        </w:rPr>
        <w:t>es</w:t>
      </w:r>
      <w:r w:rsidR="00027EBD">
        <w:rPr>
          <w:rFonts w:ascii="Arial" w:eastAsia="Times New Roman" w:hAnsi="Arial" w:cs="Arial"/>
          <w:bCs/>
          <w:sz w:val="24"/>
          <w:szCs w:val="24"/>
          <w:lang w:eastAsia="es-CO"/>
        </w:rPr>
        <w:t xml:space="preserve"> de Servicio al Ciudadano, realizadas en: </w:t>
      </w:r>
      <w:r w:rsidR="00505EEF">
        <w:rPr>
          <w:rFonts w:ascii="Arial" w:eastAsia="Times New Roman" w:hAnsi="Arial" w:cs="Arial"/>
          <w:bCs/>
          <w:sz w:val="24"/>
          <w:szCs w:val="24"/>
          <w:lang w:eastAsia="es-CO"/>
        </w:rPr>
        <w:t>Valledupar (</w:t>
      </w:r>
      <w:r w:rsidR="0079723E">
        <w:rPr>
          <w:rFonts w:ascii="Arial" w:eastAsia="Times New Roman" w:hAnsi="Arial" w:cs="Arial"/>
          <w:bCs/>
          <w:sz w:val="24"/>
          <w:szCs w:val="24"/>
          <w:lang w:eastAsia="es-CO"/>
        </w:rPr>
        <w:t>Cesar) el</w:t>
      </w:r>
      <w:r w:rsidR="002F192B">
        <w:rPr>
          <w:rFonts w:ascii="Arial" w:eastAsia="Times New Roman" w:hAnsi="Arial" w:cs="Arial"/>
          <w:bCs/>
          <w:sz w:val="24"/>
          <w:szCs w:val="24"/>
          <w:lang w:eastAsia="es-CO"/>
        </w:rPr>
        <w:t xml:space="preserve"> día 24 de mayo de 2019, </w:t>
      </w:r>
      <w:r w:rsidR="001F7302">
        <w:rPr>
          <w:rFonts w:ascii="Arial" w:eastAsia="Times New Roman" w:hAnsi="Arial" w:cs="Arial"/>
          <w:bCs/>
          <w:sz w:val="24"/>
          <w:szCs w:val="24"/>
          <w:lang w:eastAsia="es-CO"/>
        </w:rPr>
        <w:t xml:space="preserve">Villavicencio </w:t>
      </w:r>
      <w:r w:rsidR="00EE2F90">
        <w:rPr>
          <w:rFonts w:ascii="Arial" w:eastAsia="Times New Roman" w:hAnsi="Arial" w:cs="Arial"/>
          <w:bCs/>
          <w:sz w:val="24"/>
          <w:szCs w:val="24"/>
          <w:lang w:eastAsia="es-CO"/>
        </w:rPr>
        <w:t xml:space="preserve">(Meta) </w:t>
      </w:r>
      <w:r w:rsidR="001F7302">
        <w:rPr>
          <w:rFonts w:ascii="Arial" w:eastAsia="Times New Roman" w:hAnsi="Arial" w:cs="Arial"/>
          <w:bCs/>
          <w:sz w:val="24"/>
          <w:szCs w:val="24"/>
          <w:lang w:eastAsia="es-CO"/>
        </w:rPr>
        <w:t xml:space="preserve">el día 27 de julio de 2019, </w:t>
      </w:r>
      <w:r w:rsidR="00EE2F90" w:rsidRPr="00EE2F90">
        <w:rPr>
          <w:rFonts w:ascii="Arial" w:eastAsia="Times New Roman" w:hAnsi="Arial" w:cs="Arial"/>
          <w:bCs/>
          <w:sz w:val="24"/>
          <w:szCs w:val="24"/>
          <w:lang w:eastAsia="es-CO"/>
        </w:rPr>
        <w:t xml:space="preserve">Istmina </w:t>
      </w:r>
      <w:r w:rsidR="00EE2F90">
        <w:rPr>
          <w:rFonts w:ascii="Arial" w:eastAsia="Times New Roman" w:hAnsi="Arial" w:cs="Arial"/>
          <w:bCs/>
          <w:sz w:val="24"/>
          <w:szCs w:val="24"/>
          <w:lang w:eastAsia="es-CO"/>
        </w:rPr>
        <w:t>(</w:t>
      </w:r>
      <w:r w:rsidR="00EE2F90" w:rsidRPr="00EE2F90">
        <w:rPr>
          <w:rFonts w:ascii="Arial" w:eastAsia="Times New Roman" w:hAnsi="Arial" w:cs="Arial"/>
          <w:bCs/>
          <w:sz w:val="24"/>
          <w:szCs w:val="24"/>
          <w:lang w:eastAsia="es-CO"/>
        </w:rPr>
        <w:t>Chocó</w:t>
      </w:r>
      <w:r w:rsidR="00EE2F90">
        <w:rPr>
          <w:rFonts w:ascii="Arial" w:eastAsia="Times New Roman" w:hAnsi="Arial" w:cs="Arial"/>
          <w:bCs/>
          <w:sz w:val="24"/>
          <w:szCs w:val="24"/>
          <w:lang w:eastAsia="es-CO"/>
        </w:rPr>
        <w:t>)</w:t>
      </w:r>
      <w:r w:rsidR="00BE087C">
        <w:rPr>
          <w:rFonts w:ascii="Arial" w:eastAsia="Times New Roman" w:hAnsi="Arial" w:cs="Arial"/>
          <w:bCs/>
          <w:sz w:val="24"/>
          <w:szCs w:val="24"/>
          <w:lang w:eastAsia="es-CO"/>
        </w:rPr>
        <w:t xml:space="preserve"> el día 02 de agosto de 2019</w:t>
      </w:r>
      <w:r w:rsidR="00BF318A">
        <w:rPr>
          <w:rFonts w:ascii="Arial" w:eastAsia="Times New Roman" w:hAnsi="Arial" w:cs="Arial"/>
          <w:bCs/>
          <w:sz w:val="24"/>
          <w:szCs w:val="24"/>
          <w:lang w:eastAsia="es-CO"/>
        </w:rPr>
        <w:t>.</w:t>
      </w:r>
    </w:p>
    <w:p w14:paraId="1889B039" w14:textId="07A4F6B0" w:rsidR="00360222" w:rsidRDefault="00360222" w:rsidP="00716B5A">
      <w:pPr>
        <w:spacing w:after="0"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Debido a la emergencia sanitaria </w:t>
      </w:r>
      <w:r w:rsidR="00E97AEC">
        <w:rPr>
          <w:rFonts w:ascii="Arial" w:eastAsia="Times New Roman" w:hAnsi="Arial" w:cs="Arial"/>
          <w:bCs/>
          <w:sz w:val="24"/>
          <w:szCs w:val="24"/>
          <w:lang w:eastAsia="es-CO"/>
        </w:rPr>
        <w:t xml:space="preserve">decretada por el Gobierno Nacional, como consecuencia de la propagación del virus covid-19, </w:t>
      </w:r>
      <w:r w:rsidR="00E82C06">
        <w:rPr>
          <w:rFonts w:ascii="Arial" w:eastAsia="Times New Roman" w:hAnsi="Arial" w:cs="Arial"/>
          <w:bCs/>
          <w:sz w:val="24"/>
          <w:szCs w:val="24"/>
          <w:lang w:eastAsia="es-CO"/>
        </w:rPr>
        <w:t>no se han programado este tipo de ferias</w:t>
      </w:r>
      <w:r w:rsidR="00EC3209">
        <w:rPr>
          <w:rFonts w:ascii="Arial" w:eastAsia="Times New Roman" w:hAnsi="Arial" w:cs="Arial"/>
          <w:bCs/>
          <w:sz w:val="24"/>
          <w:szCs w:val="24"/>
          <w:lang w:eastAsia="es-CO"/>
        </w:rPr>
        <w:t xml:space="preserve"> en la vigencia 2020</w:t>
      </w:r>
      <w:r w:rsidR="00E82C06">
        <w:rPr>
          <w:rFonts w:ascii="Arial" w:eastAsia="Times New Roman" w:hAnsi="Arial" w:cs="Arial"/>
          <w:bCs/>
          <w:sz w:val="24"/>
          <w:szCs w:val="24"/>
          <w:lang w:eastAsia="es-CO"/>
        </w:rPr>
        <w:t xml:space="preserve">. </w:t>
      </w:r>
    </w:p>
    <w:p w14:paraId="5E986A25" w14:textId="182CEDBA" w:rsidR="006B2AFE" w:rsidRDefault="006B2AFE" w:rsidP="00716B5A">
      <w:pPr>
        <w:spacing w:after="0" w:line="240" w:lineRule="auto"/>
        <w:jc w:val="both"/>
        <w:rPr>
          <w:rFonts w:ascii="Arial" w:eastAsia="Times New Roman" w:hAnsi="Arial" w:cs="Arial"/>
          <w:bCs/>
          <w:sz w:val="24"/>
          <w:szCs w:val="24"/>
          <w:lang w:eastAsia="es-CO"/>
        </w:rPr>
      </w:pPr>
    </w:p>
    <w:p w14:paraId="0EA8BBB6" w14:textId="064FCB1C" w:rsidR="006B2AFE" w:rsidRDefault="006B2AFE" w:rsidP="00716B5A">
      <w:pPr>
        <w:spacing w:after="0"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A continuación, se presentan las actividades que se realizan en la entidad y el grupo de interés a los cuales están dirigidas: </w:t>
      </w:r>
    </w:p>
    <w:p w14:paraId="4E0A1456" w14:textId="257DD361" w:rsidR="00B63846" w:rsidRDefault="00B63846" w:rsidP="00716B5A">
      <w:pPr>
        <w:spacing w:after="0" w:line="240" w:lineRule="auto"/>
        <w:jc w:val="both"/>
        <w:rPr>
          <w:rFonts w:ascii="Arial" w:eastAsia="Times New Roman" w:hAnsi="Arial" w:cs="Arial"/>
          <w:bCs/>
          <w:sz w:val="24"/>
          <w:szCs w:val="24"/>
          <w:lang w:eastAsia="es-CO"/>
        </w:rPr>
      </w:pPr>
    </w:p>
    <w:tbl>
      <w:tblPr>
        <w:tblStyle w:val="Tablaconcuadrcula"/>
        <w:tblW w:w="0" w:type="auto"/>
        <w:tblLook w:val="04A0" w:firstRow="1" w:lastRow="0" w:firstColumn="1" w:lastColumn="0" w:noHBand="0" w:noVBand="1"/>
      </w:tblPr>
      <w:tblGrid>
        <w:gridCol w:w="2830"/>
        <w:gridCol w:w="5968"/>
      </w:tblGrid>
      <w:tr w:rsidR="0016136A" w:rsidRPr="00031694" w14:paraId="491C9472" w14:textId="77777777" w:rsidTr="00C86059">
        <w:trPr>
          <w:trHeight w:val="565"/>
        </w:trPr>
        <w:tc>
          <w:tcPr>
            <w:tcW w:w="2830" w:type="dxa"/>
            <w:vAlign w:val="center"/>
          </w:tcPr>
          <w:p w14:paraId="0D2AB737" w14:textId="77777777" w:rsidR="00A8726C" w:rsidRDefault="00A8726C" w:rsidP="00171CCB">
            <w:pPr>
              <w:jc w:val="center"/>
              <w:rPr>
                <w:rFonts w:ascii="Arial" w:eastAsia="Times New Roman" w:hAnsi="Arial" w:cs="Arial"/>
                <w:b/>
                <w:sz w:val="20"/>
                <w:szCs w:val="20"/>
                <w:lang w:eastAsia="es-CO"/>
              </w:rPr>
            </w:pPr>
          </w:p>
          <w:p w14:paraId="0CE0CA6D" w14:textId="26C275B7" w:rsidR="0016136A" w:rsidRDefault="00171CCB" w:rsidP="00171CCB">
            <w:pPr>
              <w:jc w:val="center"/>
              <w:rPr>
                <w:rFonts w:ascii="Arial" w:eastAsia="Times New Roman" w:hAnsi="Arial" w:cs="Arial"/>
                <w:b/>
                <w:sz w:val="20"/>
                <w:szCs w:val="20"/>
                <w:lang w:eastAsia="es-CO"/>
              </w:rPr>
            </w:pPr>
            <w:r w:rsidRPr="00031694">
              <w:rPr>
                <w:rFonts w:ascii="Arial" w:eastAsia="Times New Roman" w:hAnsi="Arial" w:cs="Arial"/>
                <w:b/>
                <w:sz w:val="20"/>
                <w:szCs w:val="20"/>
                <w:lang w:eastAsia="es-CO"/>
              </w:rPr>
              <w:t>Espacios de participación ciudadana</w:t>
            </w:r>
          </w:p>
          <w:p w14:paraId="08E831F5" w14:textId="7B5F2A25" w:rsidR="00A8726C" w:rsidRPr="00031694" w:rsidRDefault="00A8726C" w:rsidP="00171CCB">
            <w:pPr>
              <w:jc w:val="center"/>
              <w:rPr>
                <w:rFonts w:ascii="Arial" w:eastAsia="Times New Roman" w:hAnsi="Arial" w:cs="Arial"/>
                <w:b/>
                <w:sz w:val="20"/>
                <w:szCs w:val="20"/>
                <w:lang w:eastAsia="es-CO"/>
              </w:rPr>
            </w:pPr>
          </w:p>
        </w:tc>
        <w:tc>
          <w:tcPr>
            <w:tcW w:w="5968" w:type="dxa"/>
            <w:vAlign w:val="center"/>
          </w:tcPr>
          <w:p w14:paraId="4ED128F1" w14:textId="1D8F0A4E" w:rsidR="0016136A" w:rsidRPr="00031694" w:rsidRDefault="00171CCB" w:rsidP="00171CCB">
            <w:pPr>
              <w:jc w:val="center"/>
              <w:rPr>
                <w:rFonts w:ascii="Arial" w:eastAsia="Times New Roman" w:hAnsi="Arial" w:cs="Arial"/>
                <w:b/>
                <w:sz w:val="20"/>
                <w:szCs w:val="20"/>
                <w:lang w:eastAsia="es-CO"/>
              </w:rPr>
            </w:pPr>
            <w:r w:rsidRPr="00031694">
              <w:rPr>
                <w:rFonts w:ascii="Arial" w:eastAsia="Times New Roman" w:hAnsi="Arial" w:cs="Arial"/>
                <w:b/>
                <w:sz w:val="20"/>
                <w:szCs w:val="20"/>
                <w:lang w:eastAsia="es-CO"/>
              </w:rPr>
              <w:t>Grupo de interés</w:t>
            </w:r>
            <w:r w:rsidR="00D40CC5">
              <w:rPr>
                <w:rFonts w:ascii="Arial" w:eastAsia="Times New Roman" w:hAnsi="Arial" w:cs="Arial"/>
                <w:b/>
                <w:sz w:val="20"/>
                <w:szCs w:val="20"/>
                <w:lang w:eastAsia="es-CO"/>
              </w:rPr>
              <w:t xml:space="preserve"> </w:t>
            </w:r>
          </w:p>
        </w:tc>
      </w:tr>
      <w:tr w:rsidR="0016136A" w:rsidRPr="00031694" w14:paraId="5571E188" w14:textId="77777777" w:rsidTr="00C86059">
        <w:trPr>
          <w:trHeight w:val="565"/>
        </w:trPr>
        <w:tc>
          <w:tcPr>
            <w:tcW w:w="2830" w:type="dxa"/>
            <w:vAlign w:val="center"/>
          </w:tcPr>
          <w:p w14:paraId="27428476" w14:textId="77777777" w:rsidR="001D4862" w:rsidRDefault="001D4862" w:rsidP="00031694">
            <w:pPr>
              <w:rPr>
                <w:rFonts w:ascii="Arial" w:eastAsia="Times New Roman" w:hAnsi="Arial" w:cs="Arial"/>
                <w:bCs/>
                <w:sz w:val="20"/>
                <w:szCs w:val="20"/>
                <w:lang w:eastAsia="es-CO"/>
              </w:rPr>
            </w:pPr>
          </w:p>
          <w:p w14:paraId="59D7B24C" w14:textId="42E00592" w:rsidR="0016136A" w:rsidRDefault="00031694" w:rsidP="00031694">
            <w:pPr>
              <w:rPr>
                <w:rFonts w:ascii="Arial" w:eastAsia="Times New Roman" w:hAnsi="Arial" w:cs="Arial"/>
                <w:bCs/>
                <w:sz w:val="20"/>
                <w:szCs w:val="20"/>
                <w:lang w:eastAsia="es-CO"/>
              </w:rPr>
            </w:pPr>
            <w:r w:rsidRPr="00031694">
              <w:rPr>
                <w:rFonts w:ascii="Arial" w:eastAsia="Times New Roman" w:hAnsi="Arial" w:cs="Arial"/>
                <w:bCs/>
                <w:sz w:val="20"/>
                <w:szCs w:val="20"/>
                <w:lang w:eastAsia="es-CO"/>
              </w:rPr>
              <w:t>Formulación de planes, políticas y programas</w:t>
            </w:r>
          </w:p>
          <w:p w14:paraId="6877ACA8" w14:textId="138B1600" w:rsidR="001D4862" w:rsidRPr="00031694" w:rsidRDefault="001D4862" w:rsidP="00031694">
            <w:pPr>
              <w:rPr>
                <w:rFonts w:ascii="Arial" w:eastAsia="Times New Roman" w:hAnsi="Arial" w:cs="Arial"/>
                <w:bCs/>
                <w:sz w:val="20"/>
                <w:szCs w:val="20"/>
                <w:lang w:eastAsia="es-CO"/>
              </w:rPr>
            </w:pPr>
          </w:p>
        </w:tc>
        <w:tc>
          <w:tcPr>
            <w:tcW w:w="5968" w:type="dxa"/>
            <w:vAlign w:val="center"/>
          </w:tcPr>
          <w:p w14:paraId="5227A1AA" w14:textId="00F089D2" w:rsidR="0016136A" w:rsidRPr="00031694" w:rsidRDefault="006A6FFC"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Ciudadanía</w:t>
            </w:r>
            <w:r w:rsidR="00454424">
              <w:rPr>
                <w:rFonts w:ascii="Arial" w:eastAsia="Times New Roman" w:hAnsi="Arial" w:cs="Arial"/>
                <w:bCs/>
                <w:sz w:val="20"/>
                <w:szCs w:val="20"/>
                <w:lang w:eastAsia="es-CO"/>
              </w:rPr>
              <w:t>, comunidades aledañas</w:t>
            </w:r>
            <w:r w:rsidR="00CC0798">
              <w:rPr>
                <w:rFonts w:ascii="Arial" w:eastAsia="Times New Roman" w:hAnsi="Arial" w:cs="Arial"/>
                <w:bCs/>
                <w:sz w:val="20"/>
                <w:szCs w:val="20"/>
                <w:lang w:eastAsia="es-CO"/>
              </w:rPr>
              <w:t>, empresas de transporte aéreo</w:t>
            </w:r>
          </w:p>
        </w:tc>
      </w:tr>
      <w:tr w:rsidR="0016136A" w:rsidRPr="00031694" w14:paraId="6FD7A469" w14:textId="77777777" w:rsidTr="00C86059">
        <w:trPr>
          <w:trHeight w:val="565"/>
        </w:trPr>
        <w:tc>
          <w:tcPr>
            <w:tcW w:w="2830" w:type="dxa"/>
            <w:vAlign w:val="center"/>
          </w:tcPr>
          <w:p w14:paraId="0CE5F208" w14:textId="371741F0" w:rsidR="0016136A" w:rsidRPr="00031694" w:rsidRDefault="00031694" w:rsidP="00031694">
            <w:pPr>
              <w:rPr>
                <w:rFonts w:ascii="Arial" w:eastAsia="Times New Roman" w:hAnsi="Arial" w:cs="Arial"/>
                <w:bCs/>
                <w:sz w:val="20"/>
                <w:szCs w:val="20"/>
                <w:lang w:eastAsia="es-CO"/>
              </w:rPr>
            </w:pPr>
            <w:r w:rsidRPr="00031694">
              <w:rPr>
                <w:rFonts w:ascii="Arial" w:eastAsia="Times New Roman" w:hAnsi="Arial" w:cs="Arial"/>
                <w:bCs/>
                <w:sz w:val="20"/>
                <w:szCs w:val="20"/>
                <w:lang w:eastAsia="es-CO"/>
              </w:rPr>
              <w:t xml:space="preserve">Rendición de Cuentas </w:t>
            </w:r>
          </w:p>
        </w:tc>
        <w:tc>
          <w:tcPr>
            <w:tcW w:w="5968" w:type="dxa"/>
            <w:vAlign w:val="center"/>
          </w:tcPr>
          <w:p w14:paraId="243628F0" w14:textId="77777777" w:rsidR="00C63CD6" w:rsidRDefault="00C63CD6" w:rsidP="00CC0798">
            <w:pPr>
              <w:jc w:val="both"/>
              <w:rPr>
                <w:rFonts w:ascii="Arial" w:eastAsia="Times New Roman" w:hAnsi="Arial" w:cs="Arial"/>
                <w:bCs/>
                <w:sz w:val="20"/>
                <w:szCs w:val="20"/>
                <w:lang w:eastAsia="es-CO"/>
              </w:rPr>
            </w:pPr>
          </w:p>
          <w:p w14:paraId="79119EEC" w14:textId="24623895" w:rsidR="0016136A" w:rsidRDefault="00D40CC5"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 xml:space="preserve">Ciudadanía, </w:t>
            </w:r>
            <w:r w:rsidR="00373EFE">
              <w:rPr>
                <w:rFonts w:ascii="Arial" w:eastAsia="Times New Roman" w:hAnsi="Arial" w:cs="Arial"/>
                <w:bCs/>
                <w:sz w:val="20"/>
                <w:szCs w:val="20"/>
                <w:lang w:eastAsia="es-CO"/>
              </w:rPr>
              <w:t>ent</w:t>
            </w:r>
            <w:r w:rsidR="0069211C">
              <w:rPr>
                <w:rFonts w:ascii="Arial" w:eastAsia="Times New Roman" w:hAnsi="Arial" w:cs="Arial"/>
                <w:bCs/>
                <w:sz w:val="20"/>
                <w:szCs w:val="20"/>
                <w:lang w:eastAsia="es-CO"/>
              </w:rPr>
              <w:t>es</w:t>
            </w:r>
            <w:r w:rsidR="00373EFE">
              <w:rPr>
                <w:rFonts w:ascii="Arial" w:eastAsia="Times New Roman" w:hAnsi="Arial" w:cs="Arial"/>
                <w:bCs/>
                <w:sz w:val="20"/>
                <w:szCs w:val="20"/>
                <w:lang w:eastAsia="es-CO"/>
              </w:rPr>
              <w:t xml:space="preserve"> de control,</w:t>
            </w:r>
            <w:r w:rsidR="00EF4E18">
              <w:rPr>
                <w:rFonts w:ascii="Arial" w:eastAsia="Times New Roman" w:hAnsi="Arial" w:cs="Arial"/>
                <w:bCs/>
                <w:sz w:val="20"/>
                <w:szCs w:val="20"/>
                <w:lang w:eastAsia="es-CO"/>
              </w:rPr>
              <w:t xml:space="preserve"> entidades</w:t>
            </w:r>
            <w:r w:rsidR="00C63CD6">
              <w:rPr>
                <w:rFonts w:ascii="Arial" w:eastAsia="Times New Roman" w:hAnsi="Arial" w:cs="Arial"/>
                <w:bCs/>
                <w:sz w:val="20"/>
                <w:szCs w:val="20"/>
                <w:lang w:eastAsia="es-CO"/>
              </w:rPr>
              <w:t xml:space="preserve"> de orden nacional</w:t>
            </w:r>
            <w:r w:rsidR="00D6652D">
              <w:rPr>
                <w:rFonts w:ascii="Arial" w:eastAsia="Times New Roman" w:hAnsi="Arial" w:cs="Arial"/>
                <w:bCs/>
                <w:sz w:val="20"/>
                <w:szCs w:val="20"/>
                <w:lang w:eastAsia="es-CO"/>
              </w:rPr>
              <w:t xml:space="preserve"> del sector</w:t>
            </w:r>
            <w:r w:rsidR="00C63CD6">
              <w:rPr>
                <w:rFonts w:ascii="Arial" w:eastAsia="Times New Roman" w:hAnsi="Arial" w:cs="Arial"/>
                <w:bCs/>
                <w:sz w:val="20"/>
                <w:szCs w:val="20"/>
                <w:lang w:eastAsia="es-CO"/>
              </w:rPr>
              <w:t>,</w:t>
            </w:r>
            <w:r w:rsidR="00373EFE">
              <w:rPr>
                <w:rFonts w:ascii="Arial" w:eastAsia="Times New Roman" w:hAnsi="Arial" w:cs="Arial"/>
                <w:bCs/>
                <w:sz w:val="20"/>
                <w:szCs w:val="20"/>
                <w:lang w:eastAsia="es-CO"/>
              </w:rPr>
              <w:t xml:space="preserve"> </w:t>
            </w:r>
            <w:r w:rsidR="00D6652D">
              <w:rPr>
                <w:rFonts w:ascii="Arial" w:eastAsia="Times New Roman" w:hAnsi="Arial" w:cs="Arial"/>
                <w:bCs/>
                <w:sz w:val="20"/>
                <w:szCs w:val="20"/>
                <w:lang w:eastAsia="es-CO"/>
              </w:rPr>
              <w:t xml:space="preserve">entidades de orden nacional, </w:t>
            </w:r>
            <w:r w:rsidR="00373EFE">
              <w:rPr>
                <w:rFonts w:ascii="Arial" w:eastAsia="Times New Roman" w:hAnsi="Arial" w:cs="Arial"/>
                <w:bCs/>
                <w:sz w:val="20"/>
                <w:szCs w:val="20"/>
                <w:lang w:eastAsia="es-CO"/>
              </w:rPr>
              <w:t xml:space="preserve">empresas </w:t>
            </w:r>
            <w:r w:rsidR="00EF4E18">
              <w:rPr>
                <w:rFonts w:ascii="Arial" w:eastAsia="Times New Roman" w:hAnsi="Arial" w:cs="Arial"/>
                <w:bCs/>
                <w:sz w:val="20"/>
                <w:szCs w:val="20"/>
                <w:lang w:eastAsia="es-CO"/>
              </w:rPr>
              <w:t>de transporte aéreo</w:t>
            </w:r>
            <w:r w:rsidR="00C63CD6">
              <w:rPr>
                <w:rFonts w:ascii="Arial" w:eastAsia="Times New Roman" w:hAnsi="Arial" w:cs="Arial"/>
                <w:bCs/>
                <w:sz w:val="20"/>
                <w:szCs w:val="20"/>
                <w:lang w:eastAsia="es-CO"/>
              </w:rPr>
              <w:t xml:space="preserve">, </w:t>
            </w:r>
            <w:r w:rsidR="004B10F1">
              <w:rPr>
                <w:rFonts w:ascii="Arial" w:eastAsia="Times New Roman" w:hAnsi="Arial" w:cs="Arial"/>
                <w:bCs/>
                <w:sz w:val="20"/>
                <w:szCs w:val="20"/>
                <w:lang w:eastAsia="es-CO"/>
              </w:rPr>
              <w:t>veedurías ciudadanas.</w:t>
            </w:r>
          </w:p>
          <w:p w14:paraId="6C82C54A" w14:textId="4CCD3FB3" w:rsidR="00C63CD6" w:rsidRPr="00031694" w:rsidRDefault="00C63CD6" w:rsidP="00CC0798">
            <w:pPr>
              <w:jc w:val="both"/>
              <w:rPr>
                <w:rFonts w:ascii="Arial" w:eastAsia="Times New Roman" w:hAnsi="Arial" w:cs="Arial"/>
                <w:bCs/>
                <w:sz w:val="20"/>
                <w:szCs w:val="20"/>
                <w:lang w:eastAsia="es-CO"/>
              </w:rPr>
            </w:pPr>
          </w:p>
        </w:tc>
      </w:tr>
      <w:tr w:rsidR="0016136A" w:rsidRPr="00031694" w14:paraId="4DCB0DBF" w14:textId="77777777" w:rsidTr="00C86059">
        <w:trPr>
          <w:trHeight w:val="565"/>
        </w:trPr>
        <w:tc>
          <w:tcPr>
            <w:tcW w:w="2830" w:type="dxa"/>
            <w:vAlign w:val="center"/>
          </w:tcPr>
          <w:p w14:paraId="3ECB4C27" w14:textId="0CAADDBE" w:rsidR="00031694" w:rsidRPr="00031694" w:rsidRDefault="00031694" w:rsidP="00031694">
            <w:pPr>
              <w:rPr>
                <w:rFonts w:ascii="Arial" w:eastAsia="Times New Roman" w:hAnsi="Arial" w:cs="Arial"/>
                <w:bCs/>
                <w:sz w:val="20"/>
                <w:szCs w:val="20"/>
                <w:lang w:eastAsia="es-CO"/>
              </w:rPr>
            </w:pPr>
            <w:r w:rsidRPr="00031694">
              <w:rPr>
                <w:rFonts w:ascii="Arial" w:eastAsia="Times New Roman" w:hAnsi="Arial" w:cs="Arial"/>
                <w:bCs/>
                <w:sz w:val="20"/>
                <w:szCs w:val="20"/>
                <w:lang w:eastAsia="es-CO"/>
              </w:rPr>
              <w:t>Foros Aeronáuticos</w:t>
            </w:r>
          </w:p>
        </w:tc>
        <w:tc>
          <w:tcPr>
            <w:tcW w:w="5968" w:type="dxa"/>
          </w:tcPr>
          <w:p w14:paraId="6790FEEC" w14:textId="77777777" w:rsidR="004B10F1" w:rsidRDefault="004B10F1" w:rsidP="00CC0798">
            <w:pPr>
              <w:jc w:val="both"/>
              <w:rPr>
                <w:rFonts w:ascii="Arial" w:eastAsia="Times New Roman" w:hAnsi="Arial" w:cs="Arial"/>
                <w:bCs/>
                <w:sz w:val="20"/>
                <w:szCs w:val="20"/>
                <w:lang w:eastAsia="es-CO"/>
              </w:rPr>
            </w:pPr>
          </w:p>
          <w:p w14:paraId="69A478E5" w14:textId="249F72B3" w:rsidR="004B10F1" w:rsidRDefault="004B10F1"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 xml:space="preserve">Ciudadanía, </w:t>
            </w:r>
            <w:r w:rsidR="007E6080">
              <w:rPr>
                <w:rFonts w:ascii="Arial" w:eastAsia="Times New Roman" w:hAnsi="Arial" w:cs="Arial"/>
                <w:bCs/>
                <w:sz w:val="20"/>
                <w:szCs w:val="20"/>
                <w:lang w:eastAsia="es-CO"/>
              </w:rPr>
              <w:t xml:space="preserve">entidades de orden nacional del sector, entidades de orden nacional, </w:t>
            </w:r>
            <w:r>
              <w:rPr>
                <w:rFonts w:ascii="Arial" w:eastAsia="Times New Roman" w:hAnsi="Arial" w:cs="Arial"/>
                <w:bCs/>
                <w:sz w:val="20"/>
                <w:szCs w:val="20"/>
                <w:lang w:eastAsia="es-CO"/>
              </w:rPr>
              <w:t>empresas de transporte aéreo, veedurías ciudadanas.</w:t>
            </w:r>
          </w:p>
          <w:p w14:paraId="18353F53" w14:textId="77777777" w:rsidR="0016136A" w:rsidRPr="00031694" w:rsidRDefault="0016136A" w:rsidP="00CC0798">
            <w:pPr>
              <w:jc w:val="both"/>
              <w:rPr>
                <w:rFonts w:ascii="Arial" w:eastAsia="Times New Roman" w:hAnsi="Arial" w:cs="Arial"/>
                <w:bCs/>
                <w:sz w:val="20"/>
                <w:szCs w:val="20"/>
                <w:lang w:eastAsia="es-CO"/>
              </w:rPr>
            </w:pPr>
          </w:p>
        </w:tc>
      </w:tr>
      <w:tr w:rsidR="0016136A" w:rsidRPr="00031694" w14:paraId="3456E803" w14:textId="77777777" w:rsidTr="00C86059">
        <w:trPr>
          <w:trHeight w:val="565"/>
        </w:trPr>
        <w:tc>
          <w:tcPr>
            <w:tcW w:w="2830" w:type="dxa"/>
            <w:vAlign w:val="center"/>
          </w:tcPr>
          <w:p w14:paraId="01DB33E1" w14:textId="68EBB876" w:rsidR="0016136A" w:rsidRPr="00031694" w:rsidRDefault="00031694" w:rsidP="00031694">
            <w:pPr>
              <w:rPr>
                <w:rFonts w:ascii="Arial" w:eastAsia="Times New Roman" w:hAnsi="Arial" w:cs="Arial"/>
                <w:bCs/>
                <w:sz w:val="20"/>
                <w:szCs w:val="20"/>
                <w:lang w:eastAsia="es-CO"/>
              </w:rPr>
            </w:pPr>
            <w:r w:rsidRPr="00031694">
              <w:rPr>
                <w:rFonts w:ascii="Arial" w:eastAsia="Times New Roman" w:hAnsi="Arial" w:cs="Arial"/>
                <w:bCs/>
                <w:sz w:val="20"/>
                <w:szCs w:val="20"/>
                <w:lang w:eastAsia="es-CO"/>
              </w:rPr>
              <w:t>Ferias Nacionales de Servicio al Ciudadano</w:t>
            </w:r>
          </w:p>
        </w:tc>
        <w:tc>
          <w:tcPr>
            <w:tcW w:w="5968" w:type="dxa"/>
            <w:vAlign w:val="center"/>
          </w:tcPr>
          <w:p w14:paraId="2FB0D68E" w14:textId="77777777" w:rsidR="004B10F1" w:rsidRDefault="004B10F1" w:rsidP="00CC0798">
            <w:pPr>
              <w:jc w:val="both"/>
              <w:rPr>
                <w:rFonts w:ascii="Arial" w:eastAsia="Times New Roman" w:hAnsi="Arial" w:cs="Arial"/>
                <w:bCs/>
                <w:sz w:val="20"/>
                <w:szCs w:val="20"/>
                <w:lang w:eastAsia="es-CO"/>
              </w:rPr>
            </w:pPr>
          </w:p>
          <w:p w14:paraId="393747BB" w14:textId="40917DB0" w:rsidR="0016136A" w:rsidRDefault="004B10F1"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Ciudadanía</w:t>
            </w:r>
            <w:r w:rsidR="00454424">
              <w:rPr>
                <w:rFonts w:ascii="Arial" w:eastAsia="Times New Roman" w:hAnsi="Arial" w:cs="Arial"/>
                <w:bCs/>
                <w:sz w:val="20"/>
                <w:szCs w:val="20"/>
                <w:lang w:eastAsia="es-CO"/>
              </w:rPr>
              <w:t>, comunidades aledañas</w:t>
            </w:r>
          </w:p>
          <w:p w14:paraId="5161E9E5" w14:textId="42C2760A" w:rsidR="004B10F1" w:rsidRPr="00031694" w:rsidRDefault="004B10F1" w:rsidP="00CC0798">
            <w:pPr>
              <w:jc w:val="both"/>
              <w:rPr>
                <w:rFonts w:ascii="Arial" w:eastAsia="Times New Roman" w:hAnsi="Arial" w:cs="Arial"/>
                <w:bCs/>
                <w:sz w:val="20"/>
                <w:szCs w:val="20"/>
                <w:lang w:eastAsia="es-CO"/>
              </w:rPr>
            </w:pPr>
          </w:p>
        </w:tc>
      </w:tr>
      <w:tr w:rsidR="00031694" w:rsidRPr="00031694" w14:paraId="072827EC" w14:textId="77777777" w:rsidTr="00C86059">
        <w:trPr>
          <w:trHeight w:val="565"/>
        </w:trPr>
        <w:tc>
          <w:tcPr>
            <w:tcW w:w="2830" w:type="dxa"/>
            <w:vAlign w:val="center"/>
          </w:tcPr>
          <w:p w14:paraId="67E5341A" w14:textId="12A6123F" w:rsidR="00031694" w:rsidRPr="00031694" w:rsidRDefault="006A6FFC" w:rsidP="00031694">
            <w:pPr>
              <w:rPr>
                <w:rFonts w:ascii="Arial" w:eastAsia="Times New Roman" w:hAnsi="Arial" w:cs="Arial"/>
                <w:bCs/>
                <w:sz w:val="20"/>
                <w:szCs w:val="20"/>
                <w:lang w:eastAsia="es-CO"/>
              </w:rPr>
            </w:pPr>
            <w:r>
              <w:rPr>
                <w:rFonts w:ascii="Arial" w:eastAsia="Times New Roman" w:hAnsi="Arial" w:cs="Arial"/>
                <w:bCs/>
                <w:sz w:val="20"/>
                <w:szCs w:val="20"/>
                <w:lang w:eastAsia="es-CO"/>
              </w:rPr>
              <w:t>Talleres</w:t>
            </w:r>
          </w:p>
        </w:tc>
        <w:tc>
          <w:tcPr>
            <w:tcW w:w="5968" w:type="dxa"/>
          </w:tcPr>
          <w:p w14:paraId="4D86F042" w14:textId="77777777" w:rsidR="00DE1F98" w:rsidRDefault="00DE1F98" w:rsidP="00CC0798">
            <w:pPr>
              <w:jc w:val="both"/>
              <w:rPr>
                <w:rFonts w:ascii="Arial" w:eastAsia="Times New Roman" w:hAnsi="Arial" w:cs="Arial"/>
                <w:bCs/>
                <w:sz w:val="20"/>
                <w:szCs w:val="20"/>
                <w:lang w:eastAsia="es-CO"/>
              </w:rPr>
            </w:pPr>
          </w:p>
          <w:p w14:paraId="63AFF94A" w14:textId="23B2D012" w:rsidR="00031694" w:rsidRDefault="00DE1F98"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Ciudadanía, comunidades aledañas.</w:t>
            </w:r>
          </w:p>
          <w:p w14:paraId="5F0CBFD5" w14:textId="4CBC0245" w:rsidR="00DE1F98" w:rsidRPr="00031694" w:rsidRDefault="00DE1F98" w:rsidP="00CC0798">
            <w:pPr>
              <w:jc w:val="both"/>
              <w:rPr>
                <w:rFonts w:ascii="Arial" w:eastAsia="Times New Roman" w:hAnsi="Arial" w:cs="Arial"/>
                <w:bCs/>
                <w:sz w:val="20"/>
                <w:szCs w:val="20"/>
                <w:lang w:eastAsia="es-CO"/>
              </w:rPr>
            </w:pPr>
          </w:p>
        </w:tc>
      </w:tr>
      <w:tr w:rsidR="00031694" w:rsidRPr="00031694" w14:paraId="67894538" w14:textId="77777777" w:rsidTr="00C86059">
        <w:trPr>
          <w:trHeight w:val="565"/>
        </w:trPr>
        <w:tc>
          <w:tcPr>
            <w:tcW w:w="2830" w:type="dxa"/>
            <w:vAlign w:val="center"/>
          </w:tcPr>
          <w:p w14:paraId="125883E3" w14:textId="7309C46A" w:rsidR="00031694" w:rsidRPr="00031694" w:rsidRDefault="006A6FFC" w:rsidP="00031694">
            <w:pPr>
              <w:rPr>
                <w:rFonts w:ascii="Arial" w:eastAsia="Times New Roman" w:hAnsi="Arial" w:cs="Arial"/>
                <w:bCs/>
                <w:sz w:val="20"/>
                <w:szCs w:val="20"/>
                <w:lang w:eastAsia="es-CO"/>
              </w:rPr>
            </w:pPr>
            <w:r>
              <w:rPr>
                <w:rFonts w:ascii="Arial" w:eastAsia="Times New Roman" w:hAnsi="Arial" w:cs="Arial"/>
                <w:bCs/>
                <w:sz w:val="20"/>
                <w:szCs w:val="20"/>
                <w:lang w:eastAsia="es-CO"/>
              </w:rPr>
              <w:t>Capacitaciones</w:t>
            </w:r>
          </w:p>
        </w:tc>
        <w:tc>
          <w:tcPr>
            <w:tcW w:w="5968" w:type="dxa"/>
          </w:tcPr>
          <w:p w14:paraId="253BAA7D" w14:textId="77777777" w:rsidR="0069211C" w:rsidRDefault="0069211C" w:rsidP="00CC0798">
            <w:pPr>
              <w:jc w:val="both"/>
              <w:rPr>
                <w:rFonts w:ascii="Arial" w:eastAsia="Times New Roman" w:hAnsi="Arial" w:cs="Arial"/>
                <w:bCs/>
                <w:sz w:val="20"/>
                <w:szCs w:val="20"/>
                <w:lang w:eastAsia="es-CO"/>
              </w:rPr>
            </w:pPr>
          </w:p>
          <w:p w14:paraId="605F7F6A" w14:textId="3D40288E" w:rsidR="0069211C" w:rsidRDefault="0069211C"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Ciudadanía, comunidades aledañas, empresas de transporte aéreo</w:t>
            </w:r>
          </w:p>
          <w:p w14:paraId="68C84EF0" w14:textId="77777777" w:rsidR="00031694" w:rsidRPr="00031694" w:rsidRDefault="00031694" w:rsidP="00CC0798">
            <w:pPr>
              <w:jc w:val="both"/>
              <w:rPr>
                <w:rFonts w:ascii="Arial" w:eastAsia="Times New Roman" w:hAnsi="Arial" w:cs="Arial"/>
                <w:bCs/>
                <w:sz w:val="20"/>
                <w:szCs w:val="20"/>
                <w:lang w:eastAsia="es-CO"/>
              </w:rPr>
            </w:pPr>
          </w:p>
        </w:tc>
      </w:tr>
      <w:tr w:rsidR="00031694" w:rsidRPr="00031694" w14:paraId="36BB8DC8" w14:textId="77777777" w:rsidTr="00C86059">
        <w:trPr>
          <w:trHeight w:val="565"/>
        </w:trPr>
        <w:tc>
          <w:tcPr>
            <w:tcW w:w="2830" w:type="dxa"/>
            <w:vAlign w:val="center"/>
          </w:tcPr>
          <w:p w14:paraId="30E7A91C" w14:textId="77777777" w:rsidR="00B73260" w:rsidRDefault="00B73260" w:rsidP="00031694">
            <w:pPr>
              <w:rPr>
                <w:rFonts w:ascii="Arial" w:eastAsia="Times New Roman" w:hAnsi="Arial" w:cs="Arial"/>
                <w:bCs/>
                <w:sz w:val="20"/>
                <w:szCs w:val="20"/>
                <w:lang w:eastAsia="es-CO"/>
              </w:rPr>
            </w:pPr>
          </w:p>
          <w:p w14:paraId="1E9D9F73" w14:textId="3B11B208" w:rsidR="00031694" w:rsidRDefault="00591F33" w:rsidP="00031694">
            <w:pPr>
              <w:rPr>
                <w:rFonts w:ascii="Arial" w:eastAsia="Times New Roman" w:hAnsi="Arial" w:cs="Arial"/>
                <w:bCs/>
                <w:sz w:val="20"/>
                <w:szCs w:val="20"/>
                <w:lang w:eastAsia="es-CO"/>
              </w:rPr>
            </w:pPr>
            <w:r>
              <w:rPr>
                <w:rFonts w:ascii="Arial" w:eastAsia="Times New Roman" w:hAnsi="Arial" w:cs="Arial"/>
                <w:bCs/>
                <w:sz w:val="20"/>
                <w:szCs w:val="20"/>
                <w:lang w:eastAsia="es-CO"/>
              </w:rPr>
              <w:t>Jornadas para la generación de valor público</w:t>
            </w:r>
            <w:r w:rsidR="0063520B">
              <w:rPr>
                <w:rFonts w:ascii="Arial" w:eastAsia="Times New Roman" w:hAnsi="Arial" w:cs="Arial"/>
                <w:bCs/>
                <w:sz w:val="20"/>
                <w:szCs w:val="20"/>
                <w:lang w:eastAsia="es-CO"/>
              </w:rPr>
              <w:t>: peligro aviar, seguridad operacional</w:t>
            </w:r>
            <w:r w:rsidR="00634B53">
              <w:rPr>
                <w:rFonts w:ascii="Arial" w:eastAsia="Times New Roman" w:hAnsi="Arial" w:cs="Arial"/>
                <w:bCs/>
                <w:sz w:val="20"/>
                <w:szCs w:val="20"/>
                <w:lang w:eastAsia="es-CO"/>
              </w:rPr>
              <w:t>.</w:t>
            </w:r>
          </w:p>
          <w:p w14:paraId="323FB874" w14:textId="4C4F708D" w:rsidR="00634B53" w:rsidRPr="00031694" w:rsidRDefault="00634B53" w:rsidP="00031694">
            <w:pPr>
              <w:rPr>
                <w:rFonts w:ascii="Arial" w:eastAsia="Times New Roman" w:hAnsi="Arial" w:cs="Arial"/>
                <w:bCs/>
                <w:sz w:val="20"/>
                <w:szCs w:val="20"/>
                <w:lang w:eastAsia="es-CO"/>
              </w:rPr>
            </w:pPr>
          </w:p>
        </w:tc>
        <w:tc>
          <w:tcPr>
            <w:tcW w:w="5968" w:type="dxa"/>
          </w:tcPr>
          <w:p w14:paraId="76B46B7B" w14:textId="77777777" w:rsidR="0069211C" w:rsidRDefault="0069211C" w:rsidP="00CC0798">
            <w:pPr>
              <w:jc w:val="both"/>
              <w:rPr>
                <w:rFonts w:ascii="Arial" w:eastAsia="Times New Roman" w:hAnsi="Arial" w:cs="Arial"/>
                <w:bCs/>
                <w:sz w:val="20"/>
                <w:szCs w:val="20"/>
                <w:lang w:eastAsia="es-CO"/>
              </w:rPr>
            </w:pPr>
          </w:p>
          <w:p w14:paraId="4AB56D09" w14:textId="781691BF" w:rsidR="0069211C" w:rsidRDefault="0069211C" w:rsidP="00CC0798">
            <w:pPr>
              <w:jc w:val="both"/>
              <w:rPr>
                <w:rFonts w:ascii="Arial" w:eastAsia="Times New Roman" w:hAnsi="Arial" w:cs="Arial"/>
                <w:bCs/>
                <w:sz w:val="20"/>
                <w:szCs w:val="20"/>
                <w:lang w:eastAsia="es-CO"/>
              </w:rPr>
            </w:pPr>
            <w:r>
              <w:rPr>
                <w:rFonts w:ascii="Arial" w:eastAsia="Times New Roman" w:hAnsi="Arial" w:cs="Arial"/>
                <w:bCs/>
                <w:sz w:val="20"/>
                <w:szCs w:val="20"/>
                <w:lang w:eastAsia="es-CO"/>
              </w:rPr>
              <w:t>Ciudadanía, comunidades aledañas</w:t>
            </w:r>
            <w:r w:rsidR="005271FD">
              <w:rPr>
                <w:rFonts w:ascii="Arial" w:eastAsia="Times New Roman" w:hAnsi="Arial" w:cs="Arial"/>
                <w:bCs/>
                <w:sz w:val="20"/>
                <w:szCs w:val="20"/>
                <w:lang w:eastAsia="es-CO"/>
              </w:rPr>
              <w:t>, empresas de transporte aéreo</w:t>
            </w:r>
          </w:p>
          <w:p w14:paraId="5194061E" w14:textId="77777777" w:rsidR="00031694" w:rsidRPr="00031694" w:rsidRDefault="00031694" w:rsidP="00CC0798">
            <w:pPr>
              <w:jc w:val="both"/>
              <w:rPr>
                <w:rFonts w:ascii="Arial" w:eastAsia="Times New Roman" w:hAnsi="Arial" w:cs="Arial"/>
                <w:bCs/>
                <w:sz w:val="20"/>
                <w:szCs w:val="20"/>
                <w:lang w:eastAsia="es-CO"/>
              </w:rPr>
            </w:pPr>
          </w:p>
        </w:tc>
      </w:tr>
    </w:tbl>
    <w:p w14:paraId="6723020F" w14:textId="77777777" w:rsidR="00C55C28" w:rsidRDefault="00C55C28" w:rsidP="00716B5A">
      <w:pPr>
        <w:spacing w:after="0" w:line="240" w:lineRule="auto"/>
        <w:jc w:val="both"/>
        <w:rPr>
          <w:rFonts w:ascii="Arial" w:eastAsia="Times New Roman" w:hAnsi="Arial" w:cs="Arial"/>
          <w:bCs/>
          <w:sz w:val="24"/>
          <w:szCs w:val="24"/>
          <w:lang w:eastAsia="es-CO"/>
        </w:rPr>
      </w:pPr>
    </w:p>
    <w:p w14:paraId="1295721C" w14:textId="77777777" w:rsidR="00716B5A" w:rsidRDefault="00716B5A" w:rsidP="00716B5A">
      <w:pPr>
        <w:spacing w:after="0" w:line="240" w:lineRule="auto"/>
        <w:jc w:val="both"/>
        <w:rPr>
          <w:rFonts w:ascii="Arial" w:eastAsia="Times New Roman" w:hAnsi="Arial" w:cs="Arial"/>
          <w:bCs/>
          <w:sz w:val="24"/>
          <w:szCs w:val="24"/>
          <w:lang w:eastAsia="es-CO"/>
        </w:rPr>
      </w:pPr>
    </w:p>
    <w:p w14:paraId="6A7DB086" w14:textId="77777777" w:rsidR="00AB3C95" w:rsidRDefault="00AB3C95" w:rsidP="00AB3C95">
      <w:pPr>
        <w:spacing w:after="0" w:line="240" w:lineRule="auto"/>
        <w:rPr>
          <w:rFonts w:ascii="open_sansregular" w:hAnsi="open_sansregular"/>
          <w:color w:val="333333"/>
          <w:sz w:val="21"/>
          <w:szCs w:val="21"/>
        </w:rPr>
        <w:sectPr w:rsidR="00AB3C95" w:rsidSect="00644C6B">
          <w:type w:val="continuous"/>
          <w:pgSz w:w="12240" w:h="15840"/>
          <w:pgMar w:top="1417" w:right="1701" w:bottom="1417" w:left="1701" w:header="0" w:footer="0" w:gutter="0"/>
          <w:cols w:space="708"/>
          <w:docGrid w:linePitch="360"/>
        </w:sectPr>
      </w:pPr>
      <w:bookmarkStart w:id="13" w:name="_Toc50366964"/>
    </w:p>
    <w:p w14:paraId="72E9F0A6" w14:textId="7A55D391" w:rsidR="00AB3C95" w:rsidRDefault="00AB3C95" w:rsidP="00AB3C95">
      <w:pPr>
        <w:pStyle w:val="Prrafodelista"/>
        <w:numPr>
          <w:ilvl w:val="0"/>
          <w:numId w:val="28"/>
        </w:numPr>
        <w:jc w:val="both"/>
        <w:rPr>
          <w:rFonts w:ascii="Arial" w:eastAsia="Times New Roman" w:hAnsi="Arial" w:cs="Arial"/>
          <w:b/>
          <w:sz w:val="24"/>
          <w:szCs w:val="24"/>
          <w:lang w:eastAsia="es-CO"/>
        </w:rPr>
      </w:pPr>
      <w:r>
        <w:rPr>
          <w:rFonts w:ascii="Arial" w:eastAsia="Times New Roman" w:hAnsi="Arial" w:cs="Arial"/>
          <w:b/>
          <w:sz w:val="24"/>
          <w:szCs w:val="24"/>
          <w:lang w:eastAsia="es-CO"/>
        </w:rPr>
        <w:lastRenderedPageBreak/>
        <w:t>Relacionamiento con comunidades aledañas a los aeropuertos</w:t>
      </w:r>
    </w:p>
    <w:p w14:paraId="49A26D91" w14:textId="77777777" w:rsidR="00AB3C95" w:rsidRPr="003A4948" w:rsidRDefault="00AB3C95" w:rsidP="00AB3C95">
      <w:pPr>
        <w:pStyle w:val="Prrafodelista"/>
        <w:jc w:val="both"/>
        <w:rPr>
          <w:rFonts w:ascii="Arial" w:eastAsia="Times New Roman" w:hAnsi="Arial" w:cs="Arial"/>
          <w:b/>
          <w:sz w:val="24"/>
          <w:szCs w:val="24"/>
          <w:lang w:eastAsia="es-CO"/>
        </w:rPr>
      </w:pPr>
    </w:p>
    <w:p w14:paraId="02084368" w14:textId="7658CE96" w:rsidR="00AB3C95" w:rsidRPr="00AB3C95" w:rsidRDefault="00AB3C95" w:rsidP="00AB3C95">
      <w:pPr>
        <w:jc w:val="both"/>
        <w:rPr>
          <w:ins w:id="14" w:author="Julio Cesar Villalobos Vergara" w:date="2020-08-28T17:44:00Z"/>
          <w:rFonts w:ascii="Arial" w:hAnsi="Arial" w:cs="Times New Roman"/>
        </w:rPr>
      </w:pPr>
      <w:r w:rsidRPr="00AB3C95">
        <w:rPr>
          <w:rFonts w:ascii="Arial" w:hAnsi="Arial" w:cs="Times New Roman"/>
        </w:rPr>
        <w:t xml:space="preserve">La entidad con comunidades aledañas a los aeropuertos y población afectada con las intervenciones </w:t>
      </w:r>
      <w:proofErr w:type="gramStart"/>
      <w:r w:rsidR="00EA04C2" w:rsidRPr="00AB3C95">
        <w:rPr>
          <w:rFonts w:ascii="Arial" w:hAnsi="Arial" w:cs="Times New Roman"/>
        </w:rPr>
        <w:t>realizadas,</w:t>
      </w:r>
      <w:proofErr w:type="gramEnd"/>
      <w:r w:rsidRPr="00AB3C95">
        <w:rPr>
          <w:rFonts w:ascii="Arial" w:hAnsi="Arial" w:cs="Times New Roman"/>
        </w:rPr>
        <w:t xml:space="preserve"> </w:t>
      </w:r>
      <w:r w:rsidR="00EA04C2" w:rsidRPr="00AB3C95">
        <w:rPr>
          <w:rFonts w:ascii="Arial" w:hAnsi="Arial" w:cs="Times New Roman"/>
        </w:rPr>
        <w:t>utiliza metodologías</w:t>
      </w:r>
      <w:r w:rsidRPr="00AB3C95">
        <w:rPr>
          <w:rFonts w:ascii="Arial" w:hAnsi="Arial" w:cs="Times New Roman"/>
        </w:rPr>
        <w:t xml:space="preserve"> de conformidad </w:t>
      </w:r>
      <w:r w:rsidR="00EA04C2" w:rsidRPr="00AB3C95">
        <w:rPr>
          <w:rFonts w:ascii="Arial" w:hAnsi="Arial" w:cs="Times New Roman"/>
        </w:rPr>
        <w:t>con las</w:t>
      </w:r>
      <w:r w:rsidRPr="00AB3C95">
        <w:rPr>
          <w:rFonts w:ascii="Arial" w:hAnsi="Arial" w:cs="Times New Roman"/>
        </w:rPr>
        <w:t xml:space="preserve"> fichas sociales que se encuentran en los planes de manejo ambiental, específicamente en las fichas socioeconómicas, en donde se busca por medio de la participación de las comunidades, hacer un seguimiento y entregar respuestas desde los objetivos misionales que tienen los aeropuertos que son administrados por el Aerocivil. Por otra parte, es importante mencionar que los aeropuertos que están </w:t>
      </w:r>
      <w:r w:rsidRPr="00AB3C95">
        <w:rPr>
          <w:rFonts w:ascii="Arial" w:hAnsi="Arial" w:cs="Times New Roman"/>
        </w:rPr>
        <w:t>concesionados</w:t>
      </w:r>
      <w:r w:rsidRPr="00AB3C95">
        <w:rPr>
          <w:rFonts w:ascii="Arial" w:hAnsi="Arial" w:cs="Times New Roman"/>
        </w:rPr>
        <w:t xml:space="preserve"> también siguen esta línea de trabajo donde se involucran las fichas sociales para dar cumplimento al relacionamiento y eventualidades que pueden desarrollarse en los territorios donde se encuentran los aeropuertos.  </w:t>
      </w:r>
    </w:p>
    <w:p w14:paraId="536C5513" w14:textId="52FE03D9" w:rsidR="00AB3C95" w:rsidRPr="00AB3C95" w:rsidRDefault="00AB3C95" w:rsidP="00AB3C95">
      <w:pPr>
        <w:jc w:val="both"/>
        <w:rPr>
          <w:rFonts w:ascii="Arial" w:hAnsi="Arial" w:cs="Times New Roman"/>
        </w:rPr>
      </w:pPr>
      <w:r w:rsidRPr="00AB3C95">
        <w:rPr>
          <w:rFonts w:ascii="Arial" w:hAnsi="Arial" w:cs="Times New Roman"/>
        </w:rPr>
        <w:t xml:space="preserve">Desde la planificación aeroportuaria se ejecuta un dialogo anticipado con los diferentes actores para identificar y determinar dentro de los Planes Maestros, las necesidades de infraestructura y servicios aeroportuarios en un horizonte de treinta años así: </w:t>
      </w:r>
      <w:r w:rsidR="00EA04C2" w:rsidRPr="00AB3C95">
        <w:rPr>
          <w:rFonts w:ascii="Arial" w:hAnsi="Arial" w:cs="Times New Roman"/>
        </w:rPr>
        <w:t>corto (</w:t>
      </w:r>
      <w:r w:rsidRPr="00AB3C95">
        <w:rPr>
          <w:rFonts w:ascii="Arial" w:hAnsi="Arial" w:cs="Times New Roman"/>
        </w:rPr>
        <w:t xml:space="preserve">5 años), </w:t>
      </w:r>
      <w:r w:rsidR="00EA04C2" w:rsidRPr="00AB3C95">
        <w:rPr>
          <w:rFonts w:ascii="Arial" w:hAnsi="Arial" w:cs="Times New Roman"/>
        </w:rPr>
        <w:t>mediano (</w:t>
      </w:r>
      <w:r w:rsidRPr="00AB3C95">
        <w:rPr>
          <w:rFonts w:ascii="Arial" w:hAnsi="Arial" w:cs="Times New Roman"/>
        </w:rPr>
        <w:t xml:space="preserve">5-15 años) y largo </w:t>
      </w:r>
      <w:proofErr w:type="gramStart"/>
      <w:r w:rsidRPr="00AB3C95">
        <w:rPr>
          <w:rFonts w:ascii="Arial" w:hAnsi="Arial" w:cs="Times New Roman"/>
        </w:rPr>
        <w:t>plazo(</w:t>
      </w:r>
      <w:proofErr w:type="gramEnd"/>
      <w:r w:rsidRPr="00AB3C95">
        <w:rPr>
          <w:rFonts w:ascii="Arial" w:hAnsi="Arial" w:cs="Times New Roman"/>
        </w:rPr>
        <w:t>15 en adelante); con el propósito de establecer el impacto ambiental y socioeconómico de las intervenciones de los proyectos.</w:t>
      </w:r>
    </w:p>
    <w:p w14:paraId="7CC29C9A" w14:textId="0D63C690" w:rsidR="00E432FD" w:rsidRDefault="00B807CF" w:rsidP="00E432FD">
      <w:pPr>
        <w:pStyle w:val="Ttulo1"/>
        <w:rPr>
          <w:rFonts w:ascii="Arial" w:eastAsia="Times New Roman" w:hAnsi="Arial" w:cs="Arial"/>
          <w:b/>
          <w:color w:val="auto"/>
          <w:sz w:val="22"/>
          <w:szCs w:val="22"/>
          <w:lang w:val="es-ES" w:eastAsia="es-CO"/>
        </w:rPr>
      </w:pPr>
      <w:r>
        <w:rPr>
          <w:rFonts w:ascii="Arial" w:eastAsia="Times New Roman" w:hAnsi="Arial" w:cs="Arial"/>
          <w:b/>
          <w:color w:val="auto"/>
          <w:sz w:val="22"/>
          <w:szCs w:val="22"/>
          <w:lang w:val="es-ES" w:eastAsia="es-CO"/>
        </w:rPr>
        <w:t xml:space="preserve">CANALES </w:t>
      </w:r>
      <w:r w:rsidRPr="006B2AFE">
        <w:rPr>
          <w:rFonts w:ascii="Arial" w:eastAsia="Times New Roman" w:hAnsi="Arial" w:cs="Arial"/>
          <w:b/>
          <w:color w:val="auto"/>
          <w:sz w:val="22"/>
          <w:szCs w:val="22"/>
          <w:lang w:val="es-ES" w:eastAsia="es-CO"/>
        </w:rPr>
        <w:t>PARA LA ATENCIÓN AL CIUDADANO</w:t>
      </w:r>
      <w:bookmarkEnd w:id="13"/>
    </w:p>
    <w:p w14:paraId="3FFDC6F3" w14:textId="77777777" w:rsidR="00767964" w:rsidRDefault="00767964" w:rsidP="001049CE">
      <w:pPr>
        <w:spacing w:after="0" w:line="240" w:lineRule="auto"/>
        <w:jc w:val="center"/>
        <w:rPr>
          <w:rFonts w:ascii="Arial" w:hAnsi="Arial" w:cs="Arial"/>
          <w:b/>
          <w:i/>
          <w:sz w:val="20"/>
          <w:szCs w:val="24"/>
        </w:rPr>
      </w:pPr>
    </w:p>
    <w:p w14:paraId="3AA25AE9" w14:textId="41F668E8" w:rsidR="005A3E8D" w:rsidRDefault="00767964" w:rsidP="00EE1DE9">
      <w:pPr>
        <w:spacing w:after="0" w:line="240" w:lineRule="auto"/>
        <w:jc w:val="both"/>
        <w:rPr>
          <w:rFonts w:asciiTheme="minorBidi" w:hAnsiTheme="minorBidi"/>
          <w:sz w:val="24"/>
          <w:szCs w:val="24"/>
        </w:rPr>
      </w:pPr>
      <w:r w:rsidRPr="00333078">
        <w:rPr>
          <w:rFonts w:asciiTheme="minorBidi" w:hAnsiTheme="minorBidi"/>
          <w:sz w:val="24"/>
          <w:szCs w:val="24"/>
        </w:rPr>
        <w:t xml:space="preserve">La Aerocivil </w:t>
      </w:r>
      <w:r w:rsidR="00333078" w:rsidRPr="00333078">
        <w:rPr>
          <w:rFonts w:asciiTheme="minorBidi" w:hAnsiTheme="minorBidi"/>
          <w:sz w:val="24"/>
          <w:szCs w:val="24"/>
        </w:rPr>
        <w:t>ha dispuesto de los siguientes canales y horarios para que los ciudadanos puedan ejercer sus derechos</w:t>
      </w:r>
      <w:r w:rsidR="00EE1DE9">
        <w:rPr>
          <w:rFonts w:asciiTheme="minorBidi" w:hAnsiTheme="minorBidi"/>
          <w:sz w:val="24"/>
          <w:szCs w:val="24"/>
        </w:rPr>
        <w:t>:</w:t>
      </w:r>
      <w:r w:rsidR="003407D6" w:rsidRPr="00333078">
        <w:rPr>
          <w:rFonts w:asciiTheme="minorBidi" w:hAnsiTheme="minorBidi"/>
          <w:sz w:val="24"/>
          <w:szCs w:val="24"/>
        </w:rPr>
        <w:t xml:space="preserve"> </w:t>
      </w:r>
      <w:r w:rsidR="00B163BC">
        <w:rPr>
          <w:rFonts w:asciiTheme="minorBidi" w:hAnsiTheme="minorBidi"/>
          <w:sz w:val="24"/>
          <w:szCs w:val="24"/>
        </w:rPr>
        <w:t xml:space="preserve"> </w:t>
      </w:r>
    </w:p>
    <w:p w14:paraId="1FEC342B" w14:textId="439A123D" w:rsidR="005A3E8D" w:rsidRDefault="005A3E8D" w:rsidP="00333078">
      <w:pPr>
        <w:spacing w:after="0" w:line="240" w:lineRule="auto"/>
        <w:jc w:val="both"/>
        <w:rPr>
          <w:rFonts w:asciiTheme="minorBidi" w:hAnsiTheme="minorBidi"/>
          <w:sz w:val="24"/>
          <w:szCs w:val="24"/>
        </w:rPr>
      </w:pPr>
    </w:p>
    <w:tbl>
      <w:tblPr>
        <w:tblStyle w:val="Tablaconcuadrcula1clara-nfasis1"/>
        <w:tblW w:w="0" w:type="auto"/>
        <w:tblLook w:val="04A0" w:firstRow="1" w:lastRow="0" w:firstColumn="1" w:lastColumn="0" w:noHBand="0" w:noVBand="1"/>
      </w:tblPr>
      <w:tblGrid>
        <w:gridCol w:w="1217"/>
        <w:gridCol w:w="5578"/>
        <w:gridCol w:w="2033"/>
      </w:tblGrid>
      <w:tr w:rsidR="00CD7885" w:rsidRPr="00EC5B97" w14:paraId="72153819" w14:textId="77777777" w:rsidTr="005F2AF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17" w:type="dxa"/>
            <w:vAlign w:val="center"/>
          </w:tcPr>
          <w:p w14:paraId="5F9A230C" w14:textId="77777777" w:rsidR="00CD7885" w:rsidRPr="00EC5B97" w:rsidRDefault="00CD7885" w:rsidP="005F2AF1">
            <w:pPr>
              <w:jc w:val="center"/>
              <w:rPr>
                <w:rFonts w:ascii="Arial" w:hAnsi="Arial" w:cs="Arial"/>
                <w:color w:val="000000" w:themeColor="text1"/>
                <w:sz w:val="20"/>
                <w:szCs w:val="20"/>
              </w:rPr>
            </w:pPr>
            <w:r w:rsidRPr="00EC5B97">
              <w:rPr>
                <w:rFonts w:ascii="Arial" w:hAnsi="Arial" w:cs="Arial"/>
                <w:color w:val="000000" w:themeColor="text1"/>
                <w:sz w:val="20"/>
                <w:szCs w:val="20"/>
              </w:rPr>
              <w:t>CANAL</w:t>
            </w:r>
          </w:p>
        </w:tc>
        <w:tc>
          <w:tcPr>
            <w:tcW w:w="6433" w:type="dxa"/>
            <w:vAlign w:val="center"/>
          </w:tcPr>
          <w:p w14:paraId="373F77CC" w14:textId="77777777" w:rsidR="00CD7885" w:rsidRPr="00EC5B97" w:rsidRDefault="00CD7885" w:rsidP="005F2AF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C5B97">
              <w:rPr>
                <w:rFonts w:ascii="Arial" w:hAnsi="Arial" w:cs="Arial"/>
                <w:color w:val="000000" w:themeColor="text1"/>
                <w:sz w:val="20"/>
                <w:szCs w:val="20"/>
              </w:rPr>
              <w:t>UBICACIÓN</w:t>
            </w:r>
          </w:p>
        </w:tc>
        <w:tc>
          <w:tcPr>
            <w:tcW w:w="2314" w:type="dxa"/>
            <w:vAlign w:val="center"/>
          </w:tcPr>
          <w:p w14:paraId="18E3B14B" w14:textId="77777777" w:rsidR="00CD7885" w:rsidRPr="00EC5B97" w:rsidRDefault="00CD7885" w:rsidP="005F2AF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C5B97">
              <w:rPr>
                <w:rFonts w:ascii="Arial" w:hAnsi="Arial" w:cs="Arial"/>
                <w:color w:val="000000" w:themeColor="text1"/>
                <w:sz w:val="20"/>
                <w:szCs w:val="20"/>
              </w:rPr>
              <w:t>HORARIO DE ATENCIÓN</w:t>
            </w:r>
          </w:p>
        </w:tc>
      </w:tr>
      <w:tr w:rsidR="00CD7885" w:rsidRPr="005271FD" w14:paraId="30E816EB" w14:textId="77777777" w:rsidTr="005F2AF1">
        <w:tc>
          <w:tcPr>
            <w:cnfStyle w:val="001000000000" w:firstRow="0" w:lastRow="0" w:firstColumn="1" w:lastColumn="0" w:oddVBand="0" w:evenVBand="0" w:oddHBand="0" w:evenHBand="0" w:firstRowFirstColumn="0" w:firstRowLastColumn="0" w:lastRowFirstColumn="0" w:lastRowLastColumn="0"/>
            <w:tcW w:w="1217" w:type="dxa"/>
            <w:vAlign w:val="center"/>
          </w:tcPr>
          <w:p w14:paraId="33161D94" w14:textId="77777777" w:rsidR="00CD7885" w:rsidRPr="00EC5B97" w:rsidRDefault="00CD7885" w:rsidP="005F2AF1">
            <w:pPr>
              <w:jc w:val="center"/>
              <w:rPr>
                <w:rFonts w:ascii="Arial" w:hAnsi="Arial" w:cs="Arial"/>
                <w:bCs w:val="0"/>
                <w:sz w:val="20"/>
                <w:szCs w:val="20"/>
              </w:rPr>
            </w:pPr>
            <w:r w:rsidRPr="00EC5B97">
              <w:rPr>
                <w:rFonts w:ascii="Arial" w:hAnsi="Arial" w:cs="Arial"/>
                <w:bCs w:val="0"/>
                <w:sz w:val="20"/>
                <w:szCs w:val="20"/>
              </w:rPr>
              <w:t>Canal</w:t>
            </w:r>
          </w:p>
          <w:p w14:paraId="72799266" w14:textId="77777777" w:rsidR="00CD7885" w:rsidRPr="00EC5B97" w:rsidRDefault="00CD7885" w:rsidP="005F2AF1">
            <w:pPr>
              <w:jc w:val="center"/>
              <w:rPr>
                <w:rFonts w:ascii="Arial" w:hAnsi="Arial" w:cs="Arial"/>
                <w:sz w:val="20"/>
                <w:szCs w:val="20"/>
              </w:rPr>
            </w:pPr>
            <w:r w:rsidRPr="00EC5B97">
              <w:rPr>
                <w:rFonts w:ascii="Arial" w:hAnsi="Arial" w:cs="Arial"/>
                <w:bCs w:val="0"/>
                <w:sz w:val="20"/>
                <w:szCs w:val="20"/>
              </w:rPr>
              <w:t>Presencial</w:t>
            </w:r>
          </w:p>
        </w:tc>
        <w:tc>
          <w:tcPr>
            <w:tcW w:w="6433" w:type="dxa"/>
          </w:tcPr>
          <w:p w14:paraId="3CF258E1" w14:textId="77777777" w:rsidR="00CD7885" w:rsidRPr="00EC5B97" w:rsidRDefault="00CD7885" w:rsidP="005F2AF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3848731A" w14:textId="77777777" w:rsidR="00CD7885" w:rsidRPr="00EC5B97" w:rsidRDefault="00CD7885" w:rsidP="005F2AF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 xml:space="preserve">Edificio Central Aeronáutica Civil: </w:t>
            </w:r>
            <w:r w:rsidRPr="00EC5B97">
              <w:rPr>
                <w:rFonts w:ascii="Arial" w:hAnsi="Arial" w:cs="Arial"/>
                <w:sz w:val="20"/>
                <w:szCs w:val="20"/>
              </w:rPr>
              <w:t xml:space="preserve">Av. El Dorado </w:t>
            </w:r>
            <w:proofErr w:type="spellStart"/>
            <w:r w:rsidRPr="00EC5B97">
              <w:rPr>
                <w:rFonts w:ascii="Arial" w:hAnsi="Arial" w:cs="Arial"/>
                <w:sz w:val="20"/>
                <w:szCs w:val="20"/>
              </w:rPr>
              <w:t>N°</w:t>
            </w:r>
            <w:proofErr w:type="spellEnd"/>
            <w:r w:rsidRPr="00EC5B97">
              <w:rPr>
                <w:rFonts w:ascii="Arial" w:hAnsi="Arial" w:cs="Arial"/>
                <w:sz w:val="20"/>
                <w:szCs w:val="20"/>
              </w:rPr>
              <w:t xml:space="preserve"> 103 - 15, Primer piso,</w:t>
            </w:r>
            <w:r w:rsidRPr="00EC5B97">
              <w:rPr>
                <w:rFonts w:ascii="Arial" w:hAnsi="Arial" w:cs="Arial"/>
                <w:color w:val="333333"/>
                <w:sz w:val="20"/>
                <w:szCs w:val="20"/>
              </w:rPr>
              <w:t xml:space="preserve"> </w:t>
            </w:r>
            <w:r w:rsidRPr="00EC5B97">
              <w:rPr>
                <w:rFonts w:ascii="Arial" w:hAnsi="Arial" w:cs="Arial"/>
                <w:sz w:val="20"/>
                <w:szCs w:val="20"/>
              </w:rPr>
              <w:t>Bogotá, D. C.</w:t>
            </w:r>
          </w:p>
          <w:p w14:paraId="4E746B3C" w14:textId="77777777" w:rsidR="00CD7885" w:rsidRPr="00EC5B97" w:rsidRDefault="00CD7885" w:rsidP="005F2AF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pt-BR"/>
              </w:rPr>
            </w:pPr>
          </w:p>
          <w:p w14:paraId="6342BEE0" w14:textId="77777777" w:rsidR="00CD7885" w:rsidRPr="00EC5B97" w:rsidRDefault="00CD7885" w:rsidP="005F2AF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Direcciones Regionales Aeronáutica Civil:</w:t>
            </w:r>
          </w:p>
          <w:p w14:paraId="12A18EAA" w14:textId="77777777" w:rsidR="00CD7885" w:rsidRPr="00EC5B97" w:rsidRDefault="00CD7885" w:rsidP="005F2AF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AEAC9D3" w14:textId="77777777" w:rsidR="00CD7885" w:rsidRPr="00EC5B97" w:rsidRDefault="00CD7885" w:rsidP="00CD7885">
            <w:pPr>
              <w:pStyle w:val="Prrafodelista"/>
              <w:numPr>
                <w:ilvl w:val="0"/>
                <w:numId w:val="30"/>
              </w:numPr>
              <w:spacing w:after="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eastAsia="Calibri" w:hAnsi="Arial" w:cs="Arial"/>
                <w:b/>
                <w:sz w:val="20"/>
                <w:szCs w:val="20"/>
              </w:rPr>
              <w:t xml:space="preserve">Reg. Antioquia: </w:t>
            </w:r>
            <w:r w:rsidRPr="00EC5B97">
              <w:rPr>
                <w:rFonts w:ascii="Arial" w:eastAsia="Calibri" w:hAnsi="Arial" w:cs="Arial"/>
                <w:sz w:val="20"/>
                <w:szCs w:val="20"/>
              </w:rPr>
              <w:t>Aeropuerto Internacional José María Córdova, Rionegro, Antioquia.  Teléfonos: Teléfono: (57 - 4) 287 4013 /4014</w:t>
            </w:r>
          </w:p>
          <w:p w14:paraId="7C4D9B16" w14:textId="77777777" w:rsidR="00CD7885" w:rsidRPr="00EC5B97" w:rsidRDefault="00CD7885" w:rsidP="005F2AF1">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4843895D" w14:textId="77777777" w:rsidR="00CD7885" w:rsidRPr="00EC5B97" w:rsidRDefault="00CD7885" w:rsidP="00CD7885">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Reg. Atlántico:</w:t>
            </w:r>
            <w:r w:rsidRPr="00EC5B97">
              <w:rPr>
                <w:rFonts w:ascii="Arial" w:hAnsi="Arial" w:cs="Arial"/>
                <w:color w:val="333333"/>
                <w:sz w:val="20"/>
                <w:szCs w:val="20"/>
              </w:rPr>
              <w:t xml:space="preserve"> </w:t>
            </w:r>
            <w:r w:rsidRPr="00EC5B97">
              <w:rPr>
                <w:rFonts w:ascii="Arial" w:hAnsi="Arial" w:cs="Arial"/>
                <w:sz w:val="20"/>
                <w:szCs w:val="20"/>
              </w:rPr>
              <w:t>Calle Vía 30 km 7 Primer piso Nuevo Edificio Aeropuerto Ernesto Cortissoz, Soledad, Atlántico.</w:t>
            </w:r>
            <w:r w:rsidRPr="00EC5B97">
              <w:rPr>
                <w:rFonts w:ascii="Arial" w:hAnsi="Arial" w:cs="Arial"/>
                <w:b/>
                <w:sz w:val="20"/>
                <w:szCs w:val="20"/>
              </w:rPr>
              <w:t xml:space="preserve"> </w:t>
            </w:r>
            <w:r w:rsidRPr="00EC5B97">
              <w:rPr>
                <w:rFonts w:ascii="Arial" w:hAnsi="Arial" w:cs="Arial"/>
                <w:sz w:val="20"/>
                <w:szCs w:val="20"/>
              </w:rPr>
              <w:t>Teléfono: (57 - 5) 334 8479. </w:t>
            </w:r>
          </w:p>
          <w:p w14:paraId="61F97DB0" w14:textId="77777777" w:rsidR="00CD7885" w:rsidRPr="00EC5B97" w:rsidRDefault="00CD7885" w:rsidP="005F2AF1">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3B57BF06" w14:textId="77777777" w:rsidR="00CD7885" w:rsidRPr="00EC5B97" w:rsidRDefault="00CD7885" w:rsidP="00CD7885">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5B97">
              <w:rPr>
                <w:rFonts w:ascii="Arial" w:hAnsi="Arial" w:cs="Arial"/>
                <w:b/>
                <w:sz w:val="20"/>
                <w:szCs w:val="20"/>
              </w:rPr>
              <w:t xml:space="preserve">Reg. Meta: </w:t>
            </w:r>
            <w:r w:rsidRPr="00EC5B97">
              <w:rPr>
                <w:rFonts w:ascii="Arial" w:hAnsi="Arial" w:cs="Arial"/>
                <w:sz w:val="20"/>
                <w:szCs w:val="20"/>
              </w:rPr>
              <w:t>Aeropuerto Vanguardia, Edificio CAO</w:t>
            </w:r>
          </w:p>
          <w:p w14:paraId="30482D36" w14:textId="77777777" w:rsidR="00CD7885" w:rsidRPr="00EC5B97" w:rsidRDefault="00CD7885" w:rsidP="005F2AF1">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5B97">
              <w:rPr>
                <w:rFonts w:ascii="Arial" w:hAnsi="Arial" w:cs="Arial"/>
                <w:sz w:val="20"/>
                <w:szCs w:val="20"/>
              </w:rPr>
              <w:t>Teléfonos: (57- 8) 6648020 – 6648700- 6648017</w:t>
            </w:r>
          </w:p>
          <w:p w14:paraId="5BFB36E6" w14:textId="77777777" w:rsidR="00CD7885" w:rsidRPr="00EC5B97" w:rsidRDefault="00CD7885" w:rsidP="005F2AF1">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75FDEE" w14:textId="77777777" w:rsidR="00CD7885" w:rsidRPr="00EC5B97" w:rsidRDefault="00CD7885" w:rsidP="00CD7885">
            <w:pPr>
              <w:numPr>
                <w:ilvl w:val="0"/>
                <w:numId w:val="21"/>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 xml:space="preserve">Reg. Valle: </w:t>
            </w:r>
            <w:r w:rsidRPr="00EC5B97">
              <w:rPr>
                <w:rFonts w:ascii="Arial" w:hAnsi="Arial" w:cs="Arial"/>
                <w:sz w:val="20"/>
                <w:szCs w:val="20"/>
              </w:rPr>
              <w:t>Aeropuerto Internacional Alfonso Bonilla Aragón          Teléfono: 6663267 - 6663375 Cali</w:t>
            </w:r>
          </w:p>
          <w:p w14:paraId="7C9B6E45" w14:textId="77777777" w:rsidR="00CD7885" w:rsidRPr="00EC5B97" w:rsidRDefault="00CD7885" w:rsidP="005F2AF1">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71E252F6" w14:textId="77777777" w:rsidR="00CD7885" w:rsidRPr="00EC5B97" w:rsidRDefault="00CD7885" w:rsidP="00CD7885">
            <w:pPr>
              <w:pStyle w:val="Prrafodelista"/>
              <w:numPr>
                <w:ilvl w:val="0"/>
                <w:numId w:val="21"/>
              </w:numPr>
              <w:spacing w:after="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C5B97">
              <w:rPr>
                <w:rFonts w:ascii="Arial" w:eastAsia="Calibri" w:hAnsi="Arial" w:cs="Arial"/>
                <w:b/>
                <w:sz w:val="20"/>
                <w:szCs w:val="20"/>
              </w:rPr>
              <w:t xml:space="preserve">Reg. Norte de Santander: </w:t>
            </w:r>
            <w:r w:rsidRPr="00EC5B97">
              <w:rPr>
                <w:rFonts w:ascii="Arial" w:eastAsia="Calibri" w:hAnsi="Arial" w:cs="Arial"/>
                <w:sz w:val="20"/>
                <w:szCs w:val="20"/>
              </w:rPr>
              <w:t>Aeropuerto Camilo Daza.       Celular: 317 517 1023</w:t>
            </w:r>
            <w:r w:rsidRPr="00EC5B97">
              <w:rPr>
                <w:rFonts w:ascii="Arial" w:hAnsi="Arial" w:cs="Arial"/>
                <w:sz w:val="20"/>
                <w:szCs w:val="20"/>
              </w:rPr>
              <w:t>.</w:t>
            </w:r>
          </w:p>
          <w:p w14:paraId="129597FD" w14:textId="77777777" w:rsidR="00CD7885" w:rsidRPr="00EC5B97" w:rsidRDefault="00CD7885" w:rsidP="005F2AF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US"/>
              </w:rPr>
            </w:pPr>
          </w:p>
          <w:p w14:paraId="0FF478B0" w14:textId="77777777" w:rsidR="00CD7885" w:rsidRPr="00EC5B97" w:rsidRDefault="00CD7885" w:rsidP="00CD7885">
            <w:pPr>
              <w:pStyle w:val="Prrafodelista"/>
              <w:numPr>
                <w:ilvl w:val="0"/>
                <w:numId w:val="22"/>
              </w:numPr>
              <w:spacing w:after="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lastRenderedPageBreak/>
              <w:t xml:space="preserve">Reg. Cundinamarca: </w:t>
            </w:r>
            <w:r w:rsidRPr="00EC5B97">
              <w:rPr>
                <w:rFonts w:ascii="Arial" w:hAnsi="Arial" w:cs="Arial"/>
                <w:sz w:val="20"/>
                <w:szCs w:val="20"/>
              </w:rPr>
              <w:t xml:space="preserve">Avenida El Dorado # 112 – 09 Bogotá Teléfonos: (57- 1) 2962233 </w:t>
            </w:r>
          </w:p>
          <w:p w14:paraId="30C6BF1F" w14:textId="77777777" w:rsidR="00CD7885" w:rsidRPr="00EC5B97" w:rsidRDefault="00CD7885" w:rsidP="0039489D">
            <w:pPr>
              <w:pStyle w:val="Prrafodelista"/>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39ED12B"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5B97">
              <w:rPr>
                <w:rFonts w:ascii="Arial" w:hAnsi="Arial" w:cs="Arial"/>
                <w:sz w:val="20"/>
                <w:szCs w:val="20"/>
              </w:rPr>
              <w:t xml:space="preserve">(Los documentos de la Regional Cundinamarca son recibidos en el Edificio Central de la Aeronáutica Civil) </w:t>
            </w:r>
          </w:p>
        </w:tc>
        <w:tc>
          <w:tcPr>
            <w:tcW w:w="2314" w:type="dxa"/>
            <w:vAlign w:val="center"/>
          </w:tcPr>
          <w:p w14:paraId="0ECB2E59"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23BDCA00"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42FB2848"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ATENCIÓN AL CIUDADANO:</w:t>
            </w:r>
          </w:p>
          <w:p w14:paraId="38453A88"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De lunes a viernes de</w:t>
            </w:r>
          </w:p>
          <w:p w14:paraId="52E34E38"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pt-BR"/>
              </w:rPr>
            </w:pPr>
            <w:r w:rsidRPr="00EC5B97">
              <w:rPr>
                <w:rFonts w:ascii="Arial" w:hAnsi="Arial" w:cs="Arial"/>
                <w:b/>
                <w:sz w:val="20"/>
                <w:szCs w:val="20"/>
                <w:lang w:val="pt-BR"/>
              </w:rPr>
              <w:t xml:space="preserve">8:00 a.m. </w:t>
            </w:r>
            <w:r w:rsidRPr="00EC5B97">
              <w:rPr>
                <w:rFonts w:ascii="Arial" w:hAnsi="Arial" w:cs="Arial"/>
                <w:b/>
                <w:color w:val="000000"/>
                <w:sz w:val="20"/>
                <w:szCs w:val="20"/>
                <w:lang w:val="pt-BR"/>
              </w:rPr>
              <w:t xml:space="preserve">a 5:00 </w:t>
            </w:r>
            <w:r w:rsidRPr="00EC5B97">
              <w:rPr>
                <w:rFonts w:ascii="Arial" w:hAnsi="Arial" w:cs="Arial"/>
                <w:b/>
                <w:sz w:val="20"/>
                <w:szCs w:val="20"/>
                <w:lang w:val="pt-BR"/>
              </w:rPr>
              <w:t>p.m. Jornada Continua</w:t>
            </w:r>
          </w:p>
          <w:p w14:paraId="753C99E0"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p>
        </w:tc>
      </w:tr>
      <w:tr w:rsidR="00CD7885" w:rsidRPr="00EC5B97" w14:paraId="31EF4920" w14:textId="77777777" w:rsidTr="005F2AF1">
        <w:tc>
          <w:tcPr>
            <w:cnfStyle w:val="001000000000" w:firstRow="0" w:lastRow="0" w:firstColumn="1" w:lastColumn="0" w:oddVBand="0" w:evenVBand="0" w:oddHBand="0" w:evenHBand="0" w:firstRowFirstColumn="0" w:firstRowLastColumn="0" w:lastRowFirstColumn="0" w:lastRowLastColumn="0"/>
            <w:tcW w:w="1217" w:type="dxa"/>
            <w:vAlign w:val="center"/>
          </w:tcPr>
          <w:p w14:paraId="52C4089E" w14:textId="77777777" w:rsidR="00CD7885" w:rsidRPr="00EC5B97" w:rsidRDefault="00CD7885" w:rsidP="005F2AF1">
            <w:pPr>
              <w:jc w:val="center"/>
              <w:rPr>
                <w:rFonts w:ascii="Arial" w:hAnsi="Arial" w:cs="Arial"/>
                <w:bCs w:val="0"/>
                <w:sz w:val="20"/>
                <w:szCs w:val="20"/>
              </w:rPr>
            </w:pPr>
            <w:r w:rsidRPr="00EC5B97">
              <w:rPr>
                <w:rFonts w:ascii="Arial" w:hAnsi="Arial" w:cs="Arial"/>
                <w:bCs w:val="0"/>
                <w:sz w:val="20"/>
                <w:szCs w:val="20"/>
              </w:rPr>
              <w:t>Canal</w:t>
            </w:r>
          </w:p>
          <w:p w14:paraId="458B67AB" w14:textId="77777777" w:rsidR="00CD7885" w:rsidRPr="00EC5B97" w:rsidRDefault="00CD7885" w:rsidP="005F2AF1">
            <w:pPr>
              <w:jc w:val="center"/>
              <w:rPr>
                <w:rFonts w:ascii="Arial" w:hAnsi="Arial" w:cs="Arial"/>
                <w:bCs w:val="0"/>
                <w:sz w:val="20"/>
                <w:szCs w:val="20"/>
              </w:rPr>
            </w:pPr>
            <w:r w:rsidRPr="00EC5B97">
              <w:rPr>
                <w:rFonts w:ascii="Arial" w:hAnsi="Arial" w:cs="Arial"/>
                <w:bCs w:val="0"/>
                <w:sz w:val="20"/>
                <w:szCs w:val="20"/>
              </w:rPr>
              <w:t>Virtual</w:t>
            </w:r>
          </w:p>
          <w:p w14:paraId="1014F5E6" w14:textId="77777777" w:rsidR="00CD7885" w:rsidRPr="00EC5B97" w:rsidRDefault="00CD7885" w:rsidP="005F2AF1">
            <w:pPr>
              <w:jc w:val="center"/>
              <w:rPr>
                <w:rFonts w:ascii="Arial" w:hAnsi="Arial" w:cs="Arial"/>
                <w:sz w:val="20"/>
                <w:szCs w:val="20"/>
                <w:lang w:val="pt-BR"/>
              </w:rPr>
            </w:pPr>
          </w:p>
        </w:tc>
        <w:tc>
          <w:tcPr>
            <w:tcW w:w="6433" w:type="dxa"/>
          </w:tcPr>
          <w:p w14:paraId="0F2A25D1"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pt-BR"/>
              </w:rPr>
            </w:pPr>
          </w:p>
          <w:p w14:paraId="5EF96B50"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pt-BR"/>
              </w:rPr>
            </w:pPr>
            <w:r w:rsidRPr="00EC5B97">
              <w:rPr>
                <w:rFonts w:ascii="Arial" w:hAnsi="Arial" w:cs="Arial"/>
                <w:b/>
                <w:sz w:val="20"/>
                <w:szCs w:val="20"/>
                <w:lang w:val="pt-BR"/>
              </w:rPr>
              <w:t xml:space="preserve">Portal web:  </w:t>
            </w:r>
            <w:hyperlink r:id="rId22" w:history="1">
              <w:r w:rsidRPr="00EC5B97">
                <w:rPr>
                  <w:rFonts w:ascii="Arial" w:hAnsi="Arial" w:cs="Arial"/>
                  <w:sz w:val="20"/>
                  <w:szCs w:val="20"/>
                  <w:lang w:val="pt-BR"/>
                </w:rPr>
                <w:t>http://www.aerocivil.gov.co</w:t>
              </w:r>
            </w:hyperlink>
          </w:p>
          <w:p w14:paraId="2196B23B"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pt-BR"/>
              </w:rPr>
            </w:pPr>
          </w:p>
          <w:p w14:paraId="2D4056EE"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pt-BR"/>
              </w:rPr>
            </w:pPr>
            <w:r w:rsidRPr="00EC5B97">
              <w:rPr>
                <w:rFonts w:ascii="Arial" w:hAnsi="Arial" w:cs="Arial"/>
                <w:b/>
                <w:sz w:val="20"/>
                <w:szCs w:val="20"/>
                <w:lang w:val="pt-BR"/>
              </w:rPr>
              <w:t xml:space="preserve">PQRSD:  </w:t>
            </w:r>
            <w:hyperlink r:id="rId23" w:history="1">
              <w:r w:rsidRPr="00EC5B97">
                <w:rPr>
                  <w:rFonts w:ascii="Arial" w:hAnsi="Arial" w:cs="Arial"/>
                  <w:sz w:val="20"/>
                  <w:szCs w:val="20"/>
                  <w:lang w:val="pt-BR"/>
                </w:rPr>
                <w:t>http://www.aerocivil.gov.co/aerocivil-responde</w:t>
              </w:r>
            </w:hyperlink>
          </w:p>
          <w:p w14:paraId="1853A59B"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pt-BR"/>
              </w:rPr>
            </w:pPr>
          </w:p>
          <w:p w14:paraId="5C04E72D"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pt-BR"/>
              </w:rPr>
            </w:pPr>
            <w:proofErr w:type="spellStart"/>
            <w:r w:rsidRPr="00EC5B97">
              <w:rPr>
                <w:rFonts w:ascii="Arial" w:hAnsi="Arial" w:cs="Arial"/>
                <w:b/>
                <w:sz w:val="20"/>
                <w:szCs w:val="20"/>
                <w:lang w:val="pt-BR"/>
              </w:rPr>
              <w:t>Notificaciones</w:t>
            </w:r>
            <w:proofErr w:type="spellEnd"/>
            <w:r w:rsidRPr="00EC5B97">
              <w:rPr>
                <w:rFonts w:ascii="Arial" w:hAnsi="Arial" w:cs="Arial"/>
                <w:b/>
                <w:sz w:val="20"/>
                <w:szCs w:val="20"/>
                <w:lang w:val="pt-BR"/>
              </w:rPr>
              <w:t xml:space="preserve"> </w:t>
            </w:r>
            <w:proofErr w:type="spellStart"/>
            <w:r w:rsidRPr="00EC5B97">
              <w:rPr>
                <w:rFonts w:ascii="Arial" w:hAnsi="Arial" w:cs="Arial"/>
                <w:b/>
                <w:sz w:val="20"/>
                <w:szCs w:val="20"/>
                <w:lang w:val="pt-BR"/>
              </w:rPr>
              <w:t>judiciales</w:t>
            </w:r>
            <w:proofErr w:type="spellEnd"/>
            <w:r w:rsidRPr="00EC5B97">
              <w:rPr>
                <w:rFonts w:ascii="Arial" w:hAnsi="Arial" w:cs="Arial"/>
                <w:b/>
                <w:sz w:val="20"/>
                <w:szCs w:val="20"/>
                <w:lang w:val="pt-BR"/>
              </w:rPr>
              <w:t xml:space="preserve">: </w:t>
            </w:r>
            <w:hyperlink r:id="rId24" w:history="1">
              <w:r w:rsidRPr="00EC5B97">
                <w:rPr>
                  <w:rStyle w:val="Hipervnculo"/>
                  <w:rFonts w:ascii="Arial" w:hAnsi="Arial" w:cs="Arial"/>
                  <w:bCs/>
                  <w:sz w:val="20"/>
                  <w:szCs w:val="20"/>
                  <w:lang w:val="pt-BR"/>
                </w:rPr>
                <w:t>Notificaciones_judiciales@aerocivil.gov.co</w:t>
              </w:r>
            </w:hyperlink>
          </w:p>
          <w:p w14:paraId="43258835"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p>
        </w:tc>
        <w:tc>
          <w:tcPr>
            <w:tcW w:w="2314" w:type="dxa"/>
            <w:vAlign w:val="center"/>
          </w:tcPr>
          <w:p w14:paraId="2C6627F0" w14:textId="77777777" w:rsidR="0039489D" w:rsidRPr="00454424" w:rsidRDefault="0039489D"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pt-BR"/>
              </w:rPr>
            </w:pPr>
          </w:p>
          <w:p w14:paraId="11E73173" w14:textId="763362E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rPr>
              <w:t>El portal se encuentra activo las 24 horas, no obstante, la radicación es De lunes a viernes de 8:00 a.m. a 4:30 p.m.</w:t>
            </w:r>
          </w:p>
          <w:p w14:paraId="6D60B43C"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D7885" w:rsidRPr="00EC5B97" w14:paraId="14DD0E79" w14:textId="77777777" w:rsidTr="005F2AF1">
        <w:tc>
          <w:tcPr>
            <w:cnfStyle w:val="001000000000" w:firstRow="0" w:lastRow="0" w:firstColumn="1" w:lastColumn="0" w:oddVBand="0" w:evenVBand="0" w:oddHBand="0" w:evenHBand="0" w:firstRowFirstColumn="0" w:firstRowLastColumn="0" w:lastRowFirstColumn="0" w:lastRowLastColumn="0"/>
            <w:tcW w:w="1217" w:type="dxa"/>
            <w:vMerge w:val="restart"/>
            <w:vAlign w:val="center"/>
          </w:tcPr>
          <w:p w14:paraId="43D516AF" w14:textId="77777777" w:rsidR="00CD7885" w:rsidRPr="00EC5B97" w:rsidRDefault="00CD7885" w:rsidP="005F2AF1">
            <w:pPr>
              <w:jc w:val="center"/>
              <w:rPr>
                <w:rFonts w:ascii="Arial" w:hAnsi="Arial" w:cs="Arial"/>
                <w:bCs w:val="0"/>
                <w:sz w:val="20"/>
                <w:szCs w:val="20"/>
              </w:rPr>
            </w:pPr>
            <w:r w:rsidRPr="00EC5B97">
              <w:rPr>
                <w:rFonts w:ascii="Arial" w:hAnsi="Arial" w:cs="Arial"/>
                <w:bCs w:val="0"/>
                <w:sz w:val="20"/>
                <w:szCs w:val="20"/>
              </w:rPr>
              <w:t>Canal</w:t>
            </w:r>
          </w:p>
          <w:p w14:paraId="60D40B0B" w14:textId="77777777" w:rsidR="00CD7885" w:rsidRPr="00EC5B97" w:rsidRDefault="00CD7885" w:rsidP="005F2AF1">
            <w:pPr>
              <w:jc w:val="center"/>
              <w:rPr>
                <w:rFonts w:ascii="Arial" w:hAnsi="Arial" w:cs="Arial"/>
                <w:bCs w:val="0"/>
                <w:sz w:val="20"/>
                <w:szCs w:val="20"/>
              </w:rPr>
            </w:pPr>
            <w:r w:rsidRPr="00EC5B97">
              <w:rPr>
                <w:rFonts w:ascii="Arial" w:hAnsi="Arial" w:cs="Arial"/>
                <w:bCs w:val="0"/>
                <w:sz w:val="20"/>
                <w:szCs w:val="20"/>
              </w:rPr>
              <w:t>Telefónico</w:t>
            </w:r>
          </w:p>
          <w:p w14:paraId="41B88C2C" w14:textId="77777777" w:rsidR="00CD7885" w:rsidRPr="00EC5B97" w:rsidRDefault="00CD7885" w:rsidP="005F2AF1">
            <w:pPr>
              <w:jc w:val="center"/>
              <w:rPr>
                <w:rFonts w:ascii="Arial" w:hAnsi="Arial" w:cs="Arial"/>
                <w:sz w:val="20"/>
                <w:szCs w:val="20"/>
              </w:rPr>
            </w:pPr>
          </w:p>
        </w:tc>
        <w:tc>
          <w:tcPr>
            <w:tcW w:w="6433" w:type="dxa"/>
          </w:tcPr>
          <w:p w14:paraId="5FE65264"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EC5B97">
              <w:rPr>
                <w:rFonts w:ascii="Arial" w:hAnsi="Arial" w:cs="Arial"/>
                <w:b/>
                <w:sz w:val="20"/>
                <w:szCs w:val="20"/>
                <w:lang w:val="es-MX"/>
              </w:rPr>
              <w:t xml:space="preserve">Línea gratuita nacional: </w:t>
            </w:r>
            <w:r w:rsidRPr="00EC5B97">
              <w:rPr>
                <w:rFonts w:ascii="Arial" w:hAnsi="Arial" w:cs="Arial"/>
                <w:sz w:val="20"/>
                <w:szCs w:val="20"/>
                <w:lang w:val="es-MX"/>
              </w:rPr>
              <w:t xml:space="preserve">018000-112373 </w:t>
            </w:r>
          </w:p>
          <w:p w14:paraId="21F3C170"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50A9E0"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5B97">
              <w:rPr>
                <w:rFonts w:ascii="Arial" w:hAnsi="Arial" w:cs="Arial"/>
                <w:b/>
                <w:sz w:val="20"/>
                <w:szCs w:val="20"/>
              </w:rPr>
              <w:t xml:space="preserve">Líneas Atención al ciudadano: </w:t>
            </w:r>
            <w:r w:rsidRPr="00EC5B97">
              <w:rPr>
                <w:rFonts w:ascii="Arial" w:hAnsi="Arial" w:cs="Arial"/>
                <w:sz w:val="20"/>
                <w:szCs w:val="20"/>
              </w:rPr>
              <w:t>(57-1)</w:t>
            </w:r>
            <w:r w:rsidRPr="00EC5B97">
              <w:rPr>
                <w:rFonts w:ascii="Arial" w:hAnsi="Arial" w:cs="Arial"/>
                <w:b/>
                <w:sz w:val="20"/>
                <w:szCs w:val="20"/>
              </w:rPr>
              <w:t xml:space="preserve"> </w:t>
            </w:r>
            <w:r w:rsidRPr="00EC5B97">
              <w:rPr>
                <w:rFonts w:ascii="Arial" w:hAnsi="Arial" w:cs="Arial"/>
                <w:sz w:val="20"/>
                <w:szCs w:val="20"/>
              </w:rPr>
              <w:t>2963782 - 2963153 - 2963125 Bogotá D.C. Colombia</w:t>
            </w:r>
          </w:p>
        </w:tc>
        <w:tc>
          <w:tcPr>
            <w:tcW w:w="2314" w:type="dxa"/>
            <w:vAlign w:val="center"/>
          </w:tcPr>
          <w:p w14:paraId="7491B516"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5B97">
              <w:rPr>
                <w:rFonts w:ascii="Arial" w:hAnsi="Arial" w:cs="Arial"/>
                <w:b/>
                <w:sz w:val="20"/>
                <w:szCs w:val="20"/>
                <w:lang w:val="es-MX"/>
              </w:rPr>
              <w:t>De lunes a viernes de 8:00</w:t>
            </w:r>
            <w:r w:rsidRPr="00EC5B97">
              <w:rPr>
                <w:rFonts w:ascii="Arial" w:hAnsi="Arial" w:cs="Arial"/>
                <w:b/>
                <w:sz w:val="20"/>
                <w:szCs w:val="20"/>
              </w:rPr>
              <w:t>a.m. a 5:00pm</w:t>
            </w:r>
          </w:p>
        </w:tc>
      </w:tr>
      <w:tr w:rsidR="00CD7885" w:rsidRPr="00EC5B97" w14:paraId="5905297C" w14:textId="77777777" w:rsidTr="005F2AF1">
        <w:tc>
          <w:tcPr>
            <w:cnfStyle w:val="001000000000" w:firstRow="0" w:lastRow="0" w:firstColumn="1" w:lastColumn="0" w:oddVBand="0" w:evenVBand="0" w:oddHBand="0" w:evenHBand="0" w:firstRowFirstColumn="0" w:firstRowLastColumn="0" w:lastRowFirstColumn="0" w:lastRowLastColumn="0"/>
            <w:tcW w:w="1217" w:type="dxa"/>
            <w:vMerge/>
          </w:tcPr>
          <w:p w14:paraId="7F80E6A2" w14:textId="77777777" w:rsidR="00CD7885" w:rsidRPr="00EC5B97" w:rsidRDefault="00CD7885" w:rsidP="005F2AF1">
            <w:pPr>
              <w:jc w:val="center"/>
              <w:rPr>
                <w:rFonts w:ascii="Arial" w:hAnsi="Arial" w:cs="Arial"/>
                <w:b w:val="0"/>
                <w:sz w:val="20"/>
                <w:szCs w:val="20"/>
              </w:rPr>
            </w:pPr>
          </w:p>
        </w:tc>
        <w:tc>
          <w:tcPr>
            <w:tcW w:w="6433" w:type="dxa"/>
          </w:tcPr>
          <w:p w14:paraId="2C5F101B" w14:textId="77777777" w:rsidR="0039489D" w:rsidRDefault="0039489D" w:rsidP="005F2AF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MX"/>
              </w:rPr>
            </w:pPr>
          </w:p>
          <w:p w14:paraId="0F1CDB47" w14:textId="286456B4"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5B97">
              <w:rPr>
                <w:rFonts w:ascii="Arial" w:hAnsi="Arial" w:cs="Arial"/>
                <w:b/>
                <w:sz w:val="20"/>
                <w:szCs w:val="20"/>
                <w:lang w:val="es-MX"/>
              </w:rPr>
              <w:t xml:space="preserve">Conmutador: </w:t>
            </w:r>
            <w:r w:rsidRPr="00EC5B97">
              <w:rPr>
                <w:rFonts w:ascii="Arial" w:hAnsi="Arial" w:cs="Arial"/>
                <w:sz w:val="20"/>
                <w:szCs w:val="20"/>
                <w:lang w:val="es-MX"/>
              </w:rPr>
              <w:t xml:space="preserve">(57- 1) 4251000 </w:t>
            </w:r>
            <w:r w:rsidRPr="00EC5B97">
              <w:rPr>
                <w:rFonts w:ascii="Arial" w:hAnsi="Arial" w:cs="Arial"/>
                <w:sz w:val="20"/>
                <w:szCs w:val="20"/>
              </w:rPr>
              <w:t>Bogotá D.C. Colombia</w:t>
            </w:r>
          </w:p>
          <w:p w14:paraId="6114E12C" w14:textId="77777777" w:rsidR="00CD7885" w:rsidRPr="00EC5B97" w:rsidRDefault="00CD7885" w:rsidP="005F2AF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MX"/>
              </w:rPr>
            </w:pPr>
          </w:p>
        </w:tc>
        <w:tc>
          <w:tcPr>
            <w:tcW w:w="2314" w:type="dxa"/>
            <w:vAlign w:val="center"/>
          </w:tcPr>
          <w:p w14:paraId="790F3F87" w14:textId="77777777" w:rsidR="00CD7885" w:rsidRPr="00EC5B97" w:rsidRDefault="00CD7885" w:rsidP="005F2AF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MX"/>
              </w:rPr>
            </w:pPr>
            <w:r w:rsidRPr="00EC5B97">
              <w:rPr>
                <w:rFonts w:ascii="Arial" w:hAnsi="Arial" w:cs="Arial"/>
                <w:b/>
                <w:sz w:val="20"/>
                <w:szCs w:val="20"/>
                <w:lang w:val="es-MX"/>
              </w:rPr>
              <w:t>De lunes a domingo 24 horas</w:t>
            </w:r>
          </w:p>
        </w:tc>
      </w:tr>
    </w:tbl>
    <w:p w14:paraId="04112B8E" w14:textId="77777777" w:rsidR="00F61080" w:rsidRDefault="00F61080" w:rsidP="000812EF">
      <w:pPr>
        <w:spacing w:line="240" w:lineRule="auto"/>
        <w:jc w:val="both"/>
        <w:rPr>
          <w:rFonts w:ascii="Arial" w:hAnsi="Arial" w:cs="Arial"/>
        </w:rPr>
      </w:pPr>
      <w:bookmarkStart w:id="15" w:name="_Toc512332143"/>
      <w:bookmarkStart w:id="16" w:name="_Toc512332154"/>
      <w:bookmarkStart w:id="17" w:name="_Toc512332155"/>
      <w:bookmarkStart w:id="18" w:name="_Toc512332168"/>
      <w:bookmarkStart w:id="19" w:name="_Toc512332269"/>
      <w:bookmarkStart w:id="20" w:name="_Toc512332271"/>
      <w:bookmarkStart w:id="21" w:name="_Toc512332272"/>
      <w:bookmarkStart w:id="22" w:name="_Toc512332273"/>
      <w:bookmarkStart w:id="23" w:name="_Toc512332274"/>
      <w:bookmarkStart w:id="24" w:name="_Toc512332275"/>
      <w:bookmarkStart w:id="25" w:name="_Toc512332276"/>
      <w:bookmarkStart w:id="26" w:name="_Toc512332277"/>
      <w:bookmarkEnd w:id="15"/>
      <w:bookmarkEnd w:id="16"/>
      <w:bookmarkEnd w:id="17"/>
      <w:bookmarkEnd w:id="18"/>
      <w:bookmarkEnd w:id="19"/>
      <w:bookmarkEnd w:id="20"/>
      <w:bookmarkEnd w:id="21"/>
      <w:bookmarkEnd w:id="22"/>
      <w:bookmarkEnd w:id="23"/>
      <w:bookmarkEnd w:id="24"/>
      <w:bookmarkEnd w:id="25"/>
      <w:bookmarkEnd w:id="26"/>
    </w:p>
    <w:sectPr w:rsidR="00F61080" w:rsidSect="00644C6B">
      <w:type w:val="continuous"/>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13A39" w14:textId="77777777" w:rsidR="00BF77C7" w:rsidRDefault="00BF77C7" w:rsidP="00F31F53">
      <w:pPr>
        <w:spacing w:after="0" w:line="240" w:lineRule="auto"/>
      </w:pPr>
      <w:r>
        <w:separator/>
      </w:r>
    </w:p>
  </w:endnote>
  <w:endnote w:type="continuationSeparator" w:id="0">
    <w:p w14:paraId="495D7AD3" w14:textId="77777777" w:rsidR="00BF77C7" w:rsidRDefault="00BF77C7" w:rsidP="00F3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618B" w14:textId="77777777" w:rsidR="0086411E" w:rsidRDefault="0086411E" w:rsidP="00336BB5">
    <w:pPr>
      <w:pStyle w:val="Piedepgina"/>
      <w:tabs>
        <w:tab w:val="clear" w:pos="4419"/>
        <w:tab w:val="clear" w:pos="8838"/>
        <w:tab w:val="left" w:pos="12050"/>
      </w:tabs>
      <w:rPr>
        <w:noProof/>
        <w:lang w:eastAsia="es-CO"/>
      </w:rPr>
    </w:pPr>
    <w:r>
      <w:rPr>
        <w:noProof/>
        <w:lang w:eastAsia="es-CO"/>
      </w:rPr>
      <w:drawing>
        <wp:anchor distT="0" distB="0" distL="114300" distR="114300" simplePos="0" relativeHeight="251665408" behindDoc="1" locked="0" layoutInCell="1" allowOverlap="1" wp14:anchorId="0F46AF84" wp14:editId="25C80DFB">
          <wp:simplePos x="0" y="0"/>
          <wp:positionH relativeFrom="page">
            <wp:align>right</wp:align>
          </wp:positionH>
          <wp:positionV relativeFrom="paragraph">
            <wp:posOffset>-392251</wp:posOffset>
          </wp:positionV>
          <wp:extent cx="7891145" cy="13627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ng"/>
                  <pic:cNvPicPr/>
                </pic:nvPicPr>
                <pic:blipFill>
                  <a:blip r:embed="rId1">
                    <a:extLst>
                      <a:ext uri="{28A0092B-C50C-407E-A947-70E740481C1C}">
                        <a14:useLocalDpi xmlns:a14="http://schemas.microsoft.com/office/drawing/2010/main" val="0"/>
                      </a:ext>
                    </a:extLst>
                  </a:blip>
                  <a:stretch>
                    <a:fillRect/>
                  </a:stretch>
                </pic:blipFill>
                <pic:spPr>
                  <a:xfrm>
                    <a:off x="0" y="0"/>
                    <a:ext cx="7891145" cy="136271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tab/>
    </w:r>
  </w:p>
  <w:p w14:paraId="31F6D695" w14:textId="77777777" w:rsidR="0086411E" w:rsidRDefault="0086411E" w:rsidP="00E04B59">
    <w:pPr>
      <w:pStyle w:val="Piedepgina"/>
      <w:tabs>
        <w:tab w:val="clear" w:pos="8838"/>
      </w:tabs>
    </w:pPr>
  </w:p>
  <w:p w14:paraId="6592D7BC" w14:textId="77777777" w:rsidR="0086411E" w:rsidRDefault="0086411E" w:rsidP="00E04B59">
    <w:pPr>
      <w:pStyle w:val="Piedepgina"/>
      <w:tabs>
        <w:tab w:val="clear" w:pos="8838"/>
      </w:tabs>
    </w:pPr>
    <w:r>
      <w:tab/>
    </w:r>
  </w:p>
  <w:p w14:paraId="4D6B3DAF" w14:textId="77777777" w:rsidR="0086411E" w:rsidRDefault="0086411E">
    <w:pPr>
      <w:pStyle w:val="Piedepgina"/>
    </w:pPr>
  </w:p>
  <w:p w14:paraId="262A3C1E" w14:textId="77777777" w:rsidR="0086411E" w:rsidRDefault="0086411E" w:rsidP="00FD7142">
    <w:pPr>
      <w:pStyle w:val="Piedepgina"/>
    </w:pPr>
    <w:r>
      <w:rPr>
        <w:noProof/>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5C81" w14:textId="77777777" w:rsidR="00BF77C7" w:rsidRDefault="00BF77C7" w:rsidP="00F31F53">
      <w:pPr>
        <w:spacing w:after="0" w:line="240" w:lineRule="auto"/>
      </w:pPr>
      <w:r>
        <w:separator/>
      </w:r>
    </w:p>
  </w:footnote>
  <w:footnote w:type="continuationSeparator" w:id="0">
    <w:p w14:paraId="657D0175" w14:textId="77777777" w:rsidR="00BF77C7" w:rsidRDefault="00BF77C7" w:rsidP="00F3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FB3A" w14:textId="77777777" w:rsidR="0086411E" w:rsidRDefault="0086411E">
    <w:pPr>
      <w:pStyle w:val="Encabezado"/>
    </w:pPr>
    <w:r>
      <w:rPr>
        <w:noProof/>
        <w:lang w:eastAsia="es-CO"/>
      </w:rPr>
      <w:drawing>
        <wp:anchor distT="0" distB="0" distL="114300" distR="114300" simplePos="0" relativeHeight="251667456" behindDoc="0" locked="0" layoutInCell="1" allowOverlap="1" wp14:anchorId="4A5FF8DC" wp14:editId="5EDAE9C2">
          <wp:simplePos x="0" y="0"/>
          <wp:positionH relativeFrom="margin">
            <wp:posOffset>5495027</wp:posOffset>
          </wp:positionH>
          <wp:positionV relativeFrom="paragraph">
            <wp:posOffset>67466</wp:posOffset>
          </wp:positionV>
          <wp:extent cx="942975" cy="926623"/>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0-X-173.jpg"/>
                  <pic:cNvPicPr/>
                </pic:nvPicPr>
                <pic:blipFill>
                  <a:blip r:embed="rId1">
                    <a:extLst>
                      <a:ext uri="{28A0092B-C50C-407E-A947-70E740481C1C}">
                        <a14:useLocalDpi xmlns:a14="http://schemas.microsoft.com/office/drawing/2010/main" val="0"/>
                      </a:ext>
                    </a:extLst>
                  </a:blip>
                  <a:stretch>
                    <a:fillRect/>
                  </a:stretch>
                </pic:blipFill>
                <pic:spPr>
                  <a:xfrm>
                    <a:off x="0" y="0"/>
                    <a:ext cx="942975" cy="926623"/>
                  </a:xfrm>
                  <a:prstGeom prst="rect">
                    <a:avLst/>
                  </a:prstGeom>
                </pic:spPr>
              </pic:pic>
            </a:graphicData>
          </a:graphic>
          <wp14:sizeRelH relativeFrom="page">
            <wp14:pctWidth>0</wp14:pctWidth>
          </wp14:sizeRelH>
          <wp14:sizeRelV relativeFrom="page">
            <wp14:pctHeight>0</wp14:pctHeight>
          </wp14:sizeRelV>
        </wp:anchor>
      </w:drawing>
    </w:r>
  </w:p>
  <w:p w14:paraId="6F63CD8A" w14:textId="77777777" w:rsidR="0086411E" w:rsidRDefault="008641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3A0"/>
    <w:multiLevelType w:val="hybridMultilevel"/>
    <w:tmpl w:val="22C4FF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1055033"/>
    <w:multiLevelType w:val="hybridMultilevel"/>
    <w:tmpl w:val="ED406D1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2BD49CC"/>
    <w:multiLevelType w:val="hybridMultilevel"/>
    <w:tmpl w:val="94924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197E60"/>
    <w:multiLevelType w:val="hybridMultilevel"/>
    <w:tmpl w:val="0B24C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D75FE9"/>
    <w:multiLevelType w:val="hybridMultilevel"/>
    <w:tmpl w:val="7982F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CF0E20"/>
    <w:multiLevelType w:val="multilevel"/>
    <w:tmpl w:val="4B3CA0F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5735CA"/>
    <w:multiLevelType w:val="hybridMultilevel"/>
    <w:tmpl w:val="91C01E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7F307C3"/>
    <w:multiLevelType w:val="hybridMultilevel"/>
    <w:tmpl w:val="F002341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8762D11"/>
    <w:multiLevelType w:val="hybridMultilevel"/>
    <w:tmpl w:val="F11C84F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C6A3DF9"/>
    <w:multiLevelType w:val="multilevel"/>
    <w:tmpl w:val="BFA0D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BD4EC0"/>
    <w:multiLevelType w:val="hybridMultilevel"/>
    <w:tmpl w:val="A1C231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36E764F"/>
    <w:multiLevelType w:val="hybridMultilevel"/>
    <w:tmpl w:val="926EFC96"/>
    <w:lvl w:ilvl="0" w:tplc="9CC60728">
      <w:start w:val="4"/>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801ADF"/>
    <w:multiLevelType w:val="multilevel"/>
    <w:tmpl w:val="361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A2D09"/>
    <w:multiLevelType w:val="hybridMultilevel"/>
    <w:tmpl w:val="CBDE99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80D0720"/>
    <w:multiLevelType w:val="hybridMultilevel"/>
    <w:tmpl w:val="06C2B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FF25E0"/>
    <w:multiLevelType w:val="hybridMultilevel"/>
    <w:tmpl w:val="E8581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642855"/>
    <w:multiLevelType w:val="hybridMultilevel"/>
    <w:tmpl w:val="AAEE1F9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7" w15:restartNumberingAfterBreak="0">
    <w:nsid w:val="43642772"/>
    <w:multiLevelType w:val="hybridMultilevel"/>
    <w:tmpl w:val="E9A27AAE"/>
    <w:lvl w:ilvl="0" w:tplc="240A000D">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8" w15:restartNumberingAfterBreak="0">
    <w:nsid w:val="5714606B"/>
    <w:multiLevelType w:val="hybridMultilevel"/>
    <w:tmpl w:val="6616D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9C47B6"/>
    <w:multiLevelType w:val="hybridMultilevel"/>
    <w:tmpl w:val="0122D48A"/>
    <w:lvl w:ilvl="0" w:tplc="09F0BC16">
      <w:numFmt w:val="bullet"/>
      <w:lvlText w:val="•"/>
      <w:lvlJc w:val="left"/>
      <w:pPr>
        <w:ind w:left="1065" w:hanging="705"/>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8130E70"/>
    <w:multiLevelType w:val="hybridMultilevel"/>
    <w:tmpl w:val="5408287E"/>
    <w:lvl w:ilvl="0" w:tplc="240A0005">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8511DE"/>
    <w:multiLevelType w:val="hybridMultilevel"/>
    <w:tmpl w:val="269A396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8766A8"/>
    <w:multiLevelType w:val="hybridMultilevel"/>
    <w:tmpl w:val="2C82E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9A77CF"/>
    <w:multiLevelType w:val="hybridMultilevel"/>
    <w:tmpl w:val="72604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3740B1"/>
    <w:multiLevelType w:val="hybridMultilevel"/>
    <w:tmpl w:val="FD66F4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5A01DC"/>
    <w:multiLevelType w:val="hybridMultilevel"/>
    <w:tmpl w:val="F266F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B645EB"/>
    <w:multiLevelType w:val="multilevel"/>
    <w:tmpl w:val="4B3CA0F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CC5C85"/>
    <w:multiLevelType w:val="hybridMultilevel"/>
    <w:tmpl w:val="C1242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766BA6"/>
    <w:multiLevelType w:val="hybridMultilevel"/>
    <w:tmpl w:val="1FDA47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8D6A22"/>
    <w:multiLevelType w:val="hybridMultilevel"/>
    <w:tmpl w:val="EB50192A"/>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num w:numId="1">
    <w:abstractNumId w:val="26"/>
  </w:num>
  <w:num w:numId="2">
    <w:abstractNumId w:val="16"/>
  </w:num>
  <w:num w:numId="3">
    <w:abstractNumId w:val="27"/>
  </w:num>
  <w:num w:numId="4">
    <w:abstractNumId w:val="23"/>
  </w:num>
  <w:num w:numId="5">
    <w:abstractNumId w:val="8"/>
  </w:num>
  <w:num w:numId="6">
    <w:abstractNumId w:val="17"/>
  </w:num>
  <w:num w:numId="7">
    <w:abstractNumId w:val="22"/>
  </w:num>
  <w:num w:numId="8">
    <w:abstractNumId w:val="7"/>
  </w:num>
  <w:num w:numId="9">
    <w:abstractNumId w:val="11"/>
  </w:num>
  <w:num w:numId="10">
    <w:abstractNumId w:val="10"/>
  </w:num>
  <w:num w:numId="11">
    <w:abstractNumId w:val="3"/>
  </w:num>
  <w:num w:numId="12">
    <w:abstractNumId w:val="18"/>
  </w:num>
  <w:num w:numId="13">
    <w:abstractNumId w:val="28"/>
  </w:num>
  <w:num w:numId="14">
    <w:abstractNumId w:val="21"/>
  </w:num>
  <w:num w:numId="15">
    <w:abstractNumId w:val="0"/>
  </w:num>
  <w:num w:numId="16">
    <w:abstractNumId w:val="1"/>
  </w:num>
  <w:num w:numId="17">
    <w:abstractNumId w:val="25"/>
  </w:num>
  <w:num w:numId="18">
    <w:abstractNumId w:val="29"/>
  </w:num>
  <w:num w:numId="19">
    <w:abstractNumId w:val="12"/>
  </w:num>
  <w:num w:numId="20">
    <w:abstractNumId w:val="9"/>
  </w:num>
  <w:num w:numId="21">
    <w:abstractNumId w:val="4"/>
  </w:num>
  <w:num w:numId="22">
    <w:abstractNumId w:val="2"/>
  </w:num>
  <w:num w:numId="23">
    <w:abstractNumId w:val="5"/>
  </w:num>
  <w:num w:numId="24">
    <w:abstractNumId w:val="14"/>
  </w:num>
  <w:num w:numId="25">
    <w:abstractNumId w:val="6"/>
  </w:num>
  <w:num w:numId="26">
    <w:abstractNumId w:val="19"/>
  </w:num>
  <w:num w:numId="27">
    <w:abstractNumId w:val="13"/>
  </w:num>
  <w:num w:numId="28">
    <w:abstractNumId w:val="20"/>
  </w:num>
  <w:num w:numId="29">
    <w:abstractNumId w:val="15"/>
  </w:num>
  <w:num w:numId="30">
    <w:abstractNumId w:val="2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o Cesar Villalobos Vergara">
    <w15:presenceInfo w15:providerId="None" w15:userId="Julio Cesar Villalobos Verg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88"/>
    <w:rsid w:val="000009B2"/>
    <w:rsid w:val="000035BB"/>
    <w:rsid w:val="000036FB"/>
    <w:rsid w:val="0000523F"/>
    <w:rsid w:val="00005485"/>
    <w:rsid w:val="00006471"/>
    <w:rsid w:val="00007258"/>
    <w:rsid w:val="000075D2"/>
    <w:rsid w:val="0000770A"/>
    <w:rsid w:val="00007CF7"/>
    <w:rsid w:val="000103BD"/>
    <w:rsid w:val="00010C85"/>
    <w:rsid w:val="000145DC"/>
    <w:rsid w:val="000147BA"/>
    <w:rsid w:val="000166B7"/>
    <w:rsid w:val="00020970"/>
    <w:rsid w:val="00021A8D"/>
    <w:rsid w:val="00021B93"/>
    <w:rsid w:val="000221C7"/>
    <w:rsid w:val="0002348A"/>
    <w:rsid w:val="000252D7"/>
    <w:rsid w:val="00026E4B"/>
    <w:rsid w:val="000277F7"/>
    <w:rsid w:val="00027EBD"/>
    <w:rsid w:val="0003019D"/>
    <w:rsid w:val="00031694"/>
    <w:rsid w:val="000355E0"/>
    <w:rsid w:val="000371C8"/>
    <w:rsid w:val="00041477"/>
    <w:rsid w:val="00041FD2"/>
    <w:rsid w:val="00042C9A"/>
    <w:rsid w:val="000463B6"/>
    <w:rsid w:val="000474A1"/>
    <w:rsid w:val="00047874"/>
    <w:rsid w:val="00051AE5"/>
    <w:rsid w:val="00054A94"/>
    <w:rsid w:val="0005618F"/>
    <w:rsid w:val="0005687B"/>
    <w:rsid w:val="00060C14"/>
    <w:rsid w:val="00062A84"/>
    <w:rsid w:val="000640E4"/>
    <w:rsid w:val="000645A7"/>
    <w:rsid w:val="00064BA1"/>
    <w:rsid w:val="000655E3"/>
    <w:rsid w:val="00065A84"/>
    <w:rsid w:val="00066007"/>
    <w:rsid w:val="0006651A"/>
    <w:rsid w:val="000669B1"/>
    <w:rsid w:val="000676A4"/>
    <w:rsid w:val="000731C2"/>
    <w:rsid w:val="000739AE"/>
    <w:rsid w:val="000754BD"/>
    <w:rsid w:val="000812EF"/>
    <w:rsid w:val="000836F8"/>
    <w:rsid w:val="00086C82"/>
    <w:rsid w:val="00093BFD"/>
    <w:rsid w:val="00094204"/>
    <w:rsid w:val="000943F8"/>
    <w:rsid w:val="00095A74"/>
    <w:rsid w:val="000963AE"/>
    <w:rsid w:val="00096AFB"/>
    <w:rsid w:val="00097538"/>
    <w:rsid w:val="000A051D"/>
    <w:rsid w:val="000A091D"/>
    <w:rsid w:val="000A0F0B"/>
    <w:rsid w:val="000A440B"/>
    <w:rsid w:val="000A595A"/>
    <w:rsid w:val="000A5EBD"/>
    <w:rsid w:val="000A6FDA"/>
    <w:rsid w:val="000B04E7"/>
    <w:rsid w:val="000B1411"/>
    <w:rsid w:val="000B1C3D"/>
    <w:rsid w:val="000B3888"/>
    <w:rsid w:val="000B5936"/>
    <w:rsid w:val="000B59B9"/>
    <w:rsid w:val="000B6BBC"/>
    <w:rsid w:val="000C0F60"/>
    <w:rsid w:val="000C11C1"/>
    <w:rsid w:val="000C13FF"/>
    <w:rsid w:val="000C2D6A"/>
    <w:rsid w:val="000C41D0"/>
    <w:rsid w:val="000D1327"/>
    <w:rsid w:val="000D1458"/>
    <w:rsid w:val="000D1677"/>
    <w:rsid w:val="000D3736"/>
    <w:rsid w:val="000E0A75"/>
    <w:rsid w:val="000E0CDD"/>
    <w:rsid w:val="000E1246"/>
    <w:rsid w:val="000E1EA9"/>
    <w:rsid w:val="000E2846"/>
    <w:rsid w:val="000E3B71"/>
    <w:rsid w:val="000E7705"/>
    <w:rsid w:val="000F083F"/>
    <w:rsid w:val="000F09FA"/>
    <w:rsid w:val="000F0AB6"/>
    <w:rsid w:val="000F137C"/>
    <w:rsid w:val="000F35D8"/>
    <w:rsid w:val="000F683E"/>
    <w:rsid w:val="00101262"/>
    <w:rsid w:val="00101CE1"/>
    <w:rsid w:val="00103604"/>
    <w:rsid w:val="00104006"/>
    <w:rsid w:val="001049CE"/>
    <w:rsid w:val="001058C9"/>
    <w:rsid w:val="001070EE"/>
    <w:rsid w:val="00107CEF"/>
    <w:rsid w:val="001140D5"/>
    <w:rsid w:val="00115C09"/>
    <w:rsid w:val="00116E05"/>
    <w:rsid w:val="00117E1D"/>
    <w:rsid w:val="001210CE"/>
    <w:rsid w:val="0012285B"/>
    <w:rsid w:val="00123800"/>
    <w:rsid w:val="00123947"/>
    <w:rsid w:val="00125A6F"/>
    <w:rsid w:val="001267B0"/>
    <w:rsid w:val="00133660"/>
    <w:rsid w:val="001338B1"/>
    <w:rsid w:val="00133BE4"/>
    <w:rsid w:val="0013797B"/>
    <w:rsid w:val="00140A18"/>
    <w:rsid w:val="00143671"/>
    <w:rsid w:val="0015081F"/>
    <w:rsid w:val="00150A30"/>
    <w:rsid w:val="001510FD"/>
    <w:rsid w:val="001522EA"/>
    <w:rsid w:val="001573FB"/>
    <w:rsid w:val="00160C42"/>
    <w:rsid w:val="00160E10"/>
    <w:rsid w:val="00161336"/>
    <w:rsid w:val="0016136A"/>
    <w:rsid w:val="00162F61"/>
    <w:rsid w:val="00164FF1"/>
    <w:rsid w:val="00165A16"/>
    <w:rsid w:val="00170341"/>
    <w:rsid w:val="00171CCB"/>
    <w:rsid w:val="00171EB4"/>
    <w:rsid w:val="001730E7"/>
    <w:rsid w:val="001751DD"/>
    <w:rsid w:val="001771E3"/>
    <w:rsid w:val="00180320"/>
    <w:rsid w:val="00181093"/>
    <w:rsid w:val="00182A21"/>
    <w:rsid w:val="00183AF2"/>
    <w:rsid w:val="00186824"/>
    <w:rsid w:val="00187040"/>
    <w:rsid w:val="00190C2C"/>
    <w:rsid w:val="00190EEF"/>
    <w:rsid w:val="00191DCF"/>
    <w:rsid w:val="001932B4"/>
    <w:rsid w:val="00194962"/>
    <w:rsid w:val="00196E3B"/>
    <w:rsid w:val="001A09FD"/>
    <w:rsid w:val="001A29D7"/>
    <w:rsid w:val="001A5417"/>
    <w:rsid w:val="001A685D"/>
    <w:rsid w:val="001B2B58"/>
    <w:rsid w:val="001B2BE1"/>
    <w:rsid w:val="001B468F"/>
    <w:rsid w:val="001B5062"/>
    <w:rsid w:val="001B559C"/>
    <w:rsid w:val="001B696E"/>
    <w:rsid w:val="001C1C80"/>
    <w:rsid w:val="001C22D0"/>
    <w:rsid w:val="001C57C2"/>
    <w:rsid w:val="001D0A0D"/>
    <w:rsid w:val="001D24AB"/>
    <w:rsid w:val="001D2505"/>
    <w:rsid w:val="001D3F2C"/>
    <w:rsid w:val="001D4364"/>
    <w:rsid w:val="001D4862"/>
    <w:rsid w:val="001D51A1"/>
    <w:rsid w:val="001E14EC"/>
    <w:rsid w:val="001E2D3F"/>
    <w:rsid w:val="001E4929"/>
    <w:rsid w:val="001E6B13"/>
    <w:rsid w:val="001F0A9F"/>
    <w:rsid w:val="001F24E9"/>
    <w:rsid w:val="001F5EDA"/>
    <w:rsid w:val="001F61E8"/>
    <w:rsid w:val="001F697E"/>
    <w:rsid w:val="001F6DCA"/>
    <w:rsid w:val="001F7302"/>
    <w:rsid w:val="002004F4"/>
    <w:rsid w:val="00202FB7"/>
    <w:rsid w:val="00203349"/>
    <w:rsid w:val="0020389A"/>
    <w:rsid w:val="002048C5"/>
    <w:rsid w:val="00206685"/>
    <w:rsid w:val="00213F94"/>
    <w:rsid w:val="00214A49"/>
    <w:rsid w:val="002152E6"/>
    <w:rsid w:val="00215FA8"/>
    <w:rsid w:val="002202B4"/>
    <w:rsid w:val="00221B1C"/>
    <w:rsid w:val="00221D64"/>
    <w:rsid w:val="002222CF"/>
    <w:rsid w:val="00230E4B"/>
    <w:rsid w:val="00230F34"/>
    <w:rsid w:val="00231BF6"/>
    <w:rsid w:val="00234607"/>
    <w:rsid w:val="00235B37"/>
    <w:rsid w:val="00236D7D"/>
    <w:rsid w:val="00240590"/>
    <w:rsid w:val="002412F7"/>
    <w:rsid w:val="00241BCA"/>
    <w:rsid w:val="00242E5B"/>
    <w:rsid w:val="002432BA"/>
    <w:rsid w:val="00245115"/>
    <w:rsid w:val="002479D8"/>
    <w:rsid w:val="00247C6D"/>
    <w:rsid w:val="0025163E"/>
    <w:rsid w:val="0025556A"/>
    <w:rsid w:val="00255A58"/>
    <w:rsid w:val="00263BE0"/>
    <w:rsid w:val="00264D4D"/>
    <w:rsid w:val="00270CE2"/>
    <w:rsid w:val="00272745"/>
    <w:rsid w:val="00273C5D"/>
    <w:rsid w:val="00275EB4"/>
    <w:rsid w:val="00281970"/>
    <w:rsid w:val="00281C8E"/>
    <w:rsid w:val="002834F5"/>
    <w:rsid w:val="0028540F"/>
    <w:rsid w:val="00285B43"/>
    <w:rsid w:val="00290EFA"/>
    <w:rsid w:val="00293AB7"/>
    <w:rsid w:val="00293AF2"/>
    <w:rsid w:val="00294025"/>
    <w:rsid w:val="002945C0"/>
    <w:rsid w:val="00295D13"/>
    <w:rsid w:val="00296C2D"/>
    <w:rsid w:val="002976D4"/>
    <w:rsid w:val="002A1ED5"/>
    <w:rsid w:val="002A1FAD"/>
    <w:rsid w:val="002A364B"/>
    <w:rsid w:val="002A42CE"/>
    <w:rsid w:val="002A45F3"/>
    <w:rsid w:val="002B1A6E"/>
    <w:rsid w:val="002B287E"/>
    <w:rsid w:val="002B3636"/>
    <w:rsid w:val="002C075A"/>
    <w:rsid w:val="002C1A1D"/>
    <w:rsid w:val="002C2A38"/>
    <w:rsid w:val="002D0190"/>
    <w:rsid w:val="002D1161"/>
    <w:rsid w:val="002D2654"/>
    <w:rsid w:val="002D2F1C"/>
    <w:rsid w:val="002D3B80"/>
    <w:rsid w:val="002E1984"/>
    <w:rsid w:val="002E3394"/>
    <w:rsid w:val="002E5D2E"/>
    <w:rsid w:val="002E5DED"/>
    <w:rsid w:val="002E69DD"/>
    <w:rsid w:val="002E7079"/>
    <w:rsid w:val="002F0657"/>
    <w:rsid w:val="002F192B"/>
    <w:rsid w:val="002F222D"/>
    <w:rsid w:val="002F2E2C"/>
    <w:rsid w:val="002F346F"/>
    <w:rsid w:val="002F69AB"/>
    <w:rsid w:val="002F7E54"/>
    <w:rsid w:val="00301748"/>
    <w:rsid w:val="00301921"/>
    <w:rsid w:val="003025BB"/>
    <w:rsid w:val="00302EE9"/>
    <w:rsid w:val="003036D9"/>
    <w:rsid w:val="0030656E"/>
    <w:rsid w:val="0030740D"/>
    <w:rsid w:val="003075E4"/>
    <w:rsid w:val="00310204"/>
    <w:rsid w:val="0031267B"/>
    <w:rsid w:val="00313B70"/>
    <w:rsid w:val="0031722B"/>
    <w:rsid w:val="003216A3"/>
    <w:rsid w:val="003253E2"/>
    <w:rsid w:val="00325490"/>
    <w:rsid w:val="003257F6"/>
    <w:rsid w:val="00333078"/>
    <w:rsid w:val="00335645"/>
    <w:rsid w:val="00336769"/>
    <w:rsid w:val="00336BB5"/>
    <w:rsid w:val="00337490"/>
    <w:rsid w:val="003407D6"/>
    <w:rsid w:val="0034398E"/>
    <w:rsid w:val="00344570"/>
    <w:rsid w:val="00347E99"/>
    <w:rsid w:val="00355AAD"/>
    <w:rsid w:val="003572BB"/>
    <w:rsid w:val="00360222"/>
    <w:rsid w:val="00361910"/>
    <w:rsid w:val="00373EFE"/>
    <w:rsid w:val="0037417D"/>
    <w:rsid w:val="00374771"/>
    <w:rsid w:val="0037516E"/>
    <w:rsid w:val="0038274D"/>
    <w:rsid w:val="003828A2"/>
    <w:rsid w:val="00384AA0"/>
    <w:rsid w:val="00386DCB"/>
    <w:rsid w:val="003907A0"/>
    <w:rsid w:val="0039361C"/>
    <w:rsid w:val="0039410E"/>
    <w:rsid w:val="0039489D"/>
    <w:rsid w:val="003950EE"/>
    <w:rsid w:val="0039594F"/>
    <w:rsid w:val="00396BF7"/>
    <w:rsid w:val="003A00CD"/>
    <w:rsid w:val="003A05F9"/>
    <w:rsid w:val="003A098A"/>
    <w:rsid w:val="003A4052"/>
    <w:rsid w:val="003A4948"/>
    <w:rsid w:val="003A4B68"/>
    <w:rsid w:val="003A5EE3"/>
    <w:rsid w:val="003B6DAF"/>
    <w:rsid w:val="003C00E5"/>
    <w:rsid w:val="003C0689"/>
    <w:rsid w:val="003C0928"/>
    <w:rsid w:val="003C2002"/>
    <w:rsid w:val="003C2DD3"/>
    <w:rsid w:val="003C310A"/>
    <w:rsid w:val="003C3CC0"/>
    <w:rsid w:val="003C408F"/>
    <w:rsid w:val="003C413D"/>
    <w:rsid w:val="003C527F"/>
    <w:rsid w:val="003C69AC"/>
    <w:rsid w:val="003C7A74"/>
    <w:rsid w:val="003D3F8D"/>
    <w:rsid w:val="003D49FE"/>
    <w:rsid w:val="003D4E36"/>
    <w:rsid w:val="003D589B"/>
    <w:rsid w:val="003D6E25"/>
    <w:rsid w:val="003D7250"/>
    <w:rsid w:val="003D7FE5"/>
    <w:rsid w:val="003E0101"/>
    <w:rsid w:val="003E0198"/>
    <w:rsid w:val="003E199C"/>
    <w:rsid w:val="003E2256"/>
    <w:rsid w:val="003E243D"/>
    <w:rsid w:val="003E25E8"/>
    <w:rsid w:val="003E31E6"/>
    <w:rsid w:val="003E3A56"/>
    <w:rsid w:val="003E6442"/>
    <w:rsid w:val="003E72A9"/>
    <w:rsid w:val="003E7A5B"/>
    <w:rsid w:val="003E7CD2"/>
    <w:rsid w:val="003E7E63"/>
    <w:rsid w:val="003F25FC"/>
    <w:rsid w:val="003F3208"/>
    <w:rsid w:val="003F3925"/>
    <w:rsid w:val="003F5F8B"/>
    <w:rsid w:val="003F68F4"/>
    <w:rsid w:val="00400161"/>
    <w:rsid w:val="00403E70"/>
    <w:rsid w:val="004068C4"/>
    <w:rsid w:val="004106A7"/>
    <w:rsid w:val="0042038A"/>
    <w:rsid w:val="0042218E"/>
    <w:rsid w:val="004232D9"/>
    <w:rsid w:val="004241E5"/>
    <w:rsid w:val="00425738"/>
    <w:rsid w:val="004258B0"/>
    <w:rsid w:val="00425F78"/>
    <w:rsid w:val="00430EDE"/>
    <w:rsid w:val="00433953"/>
    <w:rsid w:val="00433C02"/>
    <w:rsid w:val="0043770A"/>
    <w:rsid w:val="0044050F"/>
    <w:rsid w:val="00441A2D"/>
    <w:rsid w:val="00442C8B"/>
    <w:rsid w:val="004431C8"/>
    <w:rsid w:val="00444518"/>
    <w:rsid w:val="00445206"/>
    <w:rsid w:val="004460DF"/>
    <w:rsid w:val="004506E7"/>
    <w:rsid w:val="00450802"/>
    <w:rsid w:val="004522BD"/>
    <w:rsid w:val="0045318A"/>
    <w:rsid w:val="00454424"/>
    <w:rsid w:val="004554F9"/>
    <w:rsid w:val="0045588F"/>
    <w:rsid w:val="00457486"/>
    <w:rsid w:val="004605A0"/>
    <w:rsid w:val="00461550"/>
    <w:rsid w:val="00464057"/>
    <w:rsid w:val="004640DB"/>
    <w:rsid w:val="00465314"/>
    <w:rsid w:val="00465C9A"/>
    <w:rsid w:val="004670E3"/>
    <w:rsid w:val="004671CB"/>
    <w:rsid w:val="00471941"/>
    <w:rsid w:val="00471ACD"/>
    <w:rsid w:val="00473378"/>
    <w:rsid w:val="004749FC"/>
    <w:rsid w:val="004757C6"/>
    <w:rsid w:val="0047678E"/>
    <w:rsid w:val="0047774A"/>
    <w:rsid w:val="00477DC5"/>
    <w:rsid w:val="00477E73"/>
    <w:rsid w:val="004800C8"/>
    <w:rsid w:val="004828DF"/>
    <w:rsid w:val="0048299F"/>
    <w:rsid w:val="0048647B"/>
    <w:rsid w:val="004879BE"/>
    <w:rsid w:val="00491C35"/>
    <w:rsid w:val="00492CE0"/>
    <w:rsid w:val="004940E3"/>
    <w:rsid w:val="00494ECF"/>
    <w:rsid w:val="00496038"/>
    <w:rsid w:val="00496656"/>
    <w:rsid w:val="00496691"/>
    <w:rsid w:val="00497EE6"/>
    <w:rsid w:val="004A05AA"/>
    <w:rsid w:val="004A172C"/>
    <w:rsid w:val="004A49DB"/>
    <w:rsid w:val="004A4D19"/>
    <w:rsid w:val="004A76FD"/>
    <w:rsid w:val="004B0B60"/>
    <w:rsid w:val="004B10F1"/>
    <w:rsid w:val="004B163F"/>
    <w:rsid w:val="004B2307"/>
    <w:rsid w:val="004B4680"/>
    <w:rsid w:val="004B5186"/>
    <w:rsid w:val="004C24EF"/>
    <w:rsid w:val="004C2521"/>
    <w:rsid w:val="004C4272"/>
    <w:rsid w:val="004C4D35"/>
    <w:rsid w:val="004C601B"/>
    <w:rsid w:val="004C68D8"/>
    <w:rsid w:val="004C7E21"/>
    <w:rsid w:val="004D0067"/>
    <w:rsid w:val="004D0F09"/>
    <w:rsid w:val="004D15E1"/>
    <w:rsid w:val="004D202C"/>
    <w:rsid w:val="004D7B74"/>
    <w:rsid w:val="004D7BC0"/>
    <w:rsid w:val="004E28CC"/>
    <w:rsid w:val="004E4DB2"/>
    <w:rsid w:val="004E5CCB"/>
    <w:rsid w:val="004E6A75"/>
    <w:rsid w:val="004E6C08"/>
    <w:rsid w:val="004E6D86"/>
    <w:rsid w:val="004F03E4"/>
    <w:rsid w:val="004F2AD9"/>
    <w:rsid w:val="004F2EE7"/>
    <w:rsid w:val="004F4EB1"/>
    <w:rsid w:val="00501AF9"/>
    <w:rsid w:val="00505EEF"/>
    <w:rsid w:val="005124F3"/>
    <w:rsid w:val="00512F9E"/>
    <w:rsid w:val="00513C06"/>
    <w:rsid w:val="00514F9E"/>
    <w:rsid w:val="00516AC1"/>
    <w:rsid w:val="005179C2"/>
    <w:rsid w:val="00521C09"/>
    <w:rsid w:val="00522E50"/>
    <w:rsid w:val="0052370D"/>
    <w:rsid w:val="00524B3B"/>
    <w:rsid w:val="0052663B"/>
    <w:rsid w:val="005271FD"/>
    <w:rsid w:val="00527899"/>
    <w:rsid w:val="00527E74"/>
    <w:rsid w:val="005312C4"/>
    <w:rsid w:val="00531F47"/>
    <w:rsid w:val="00532C6D"/>
    <w:rsid w:val="00532CCF"/>
    <w:rsid w:val="005330DB"/>
    <w:rsid w:val="005333BA"/>
    <w:rsid w:val="00533B9A"/>
    <w:rsid w:val="00534929"/>
    <w:rsid w:val="005355BF"/>
    <w:rsid w:val="0053583C"/>
    <w:rsid w:val="00542A8E"/>
    <w:rsid w:val="0054683D"/>
    <w:rsid w:val="0054759A"/>
    <w:rsid w:val="00555779"/>
    <w:rsid w:val="005576F8"/>
    <w:rsid w:val="00557B6A"/>
    <w:rsid w:val="00561F9E"/>
    <w:rsid w:val="00562751"/>
    <w:rsid w:val="00564052"/>
    <w:rsid w:val="00565360"/>
    <w:rsid w:val="00570579"/>
    <w:rsid w:val="00570F67"/>
    <w:rsid w:val="0057289E"/>
    <w:rsid w:val="00572C53"/>
    <w:rsid w:val="0057520F"/>
    <w:rsid w:val="00576FAA"/>
    <w:rsid w:val="005776B4"/>
    <w:rsid w:val="005831FD"/>
    <w:rsid w:val="00583EF3"/>
    <w:rsid w:val="00584645"/>
    <w:rsid w:val="00584D0D"/>
    <w:rsid w:val="0058569D"/>
    <w:rsid w:val="00585C8F"/>
    <w:rsid w:val="00587506"/>
    <w:rsid w:val="005902E5"/>
    <w:rsid w:val="005907FF"/>
    <w:rsid w:val="00591F33"/>
    <w:rsid w:val="00592888"/>
    <w:rsid w:val="00594382"/>
    <w:rsid w:val="005A0C84"/>
    <w:rsid w:val="005A268D"/>
    <w:rsid w:val="005A31C3"/>
    <w:rsid w:val="005A3E8D"/>
    <w:rsid w:val="005A4B4B"/>
    <w:rsid w:val="005A53A9"/>
    <w:rsid w:val="005A67FA"/>
    <w:rsid w:val="005A77A3"/>
    <w:rsid w:val="005A7ED3"/>
    <w:rsid w:val="005B02B4"/>
    <w:rsid w:val="005B3603"/>
    <w:rsid w:val="005B5037"/>
    <w:rsid w:val="005B5C81"/>
    <w:rsid w:val="005B6867"/>
    <w:rsid w:val="005C1827"/>
    <w:rsid w:val="005C1FB7"/>
    <w:rsid w:val="005C528B"/>
    <w:rsid w:val="005D1897"/>
    <w:rsid w:val="005D26CD"/>
    <w:rsid w:val="005D2A90"/>
    <w:rsid w:val="005D2F47"/>
    <w:rsid w:val="005D3F6B"/>
    <w:rsid w:val="005D4923"/>
    <w:rsid w:val="005E129C"/>
    <w:rsid w:val="005E1A6E"/>
    <w:rsid w:val="005E3D3C"/>
    <w:rsid w:val="005F0FA2"/>
    <w:rsid w:val="005F11B0"/>
    <w:rsid w:val="005F1936"/>
    <w:rsid w:val="005F232D"/>
    <w:rsid w:val="005F291A"/>
    <w:rsid w:val="005F2FE0"/>
    <w:rsid w:val="005F5897"/>
    <w:rsid w:val="005F5A2C"/>
    <w:rsid w:val="005F71B2"/>
    <w:rsid w:val="00602774"/>
    <w:rsid w:val="00604D5F"/>
    <w:rsid w:val="00610584"/>
    <w:rsid w:val="00612516"/>
    <w:rsid w:val="00612803"/>
    <w:rsid w:val="00612F40"/>
    <w:rsid w:val="00613E74"/>
    <w:rsid w:val="00614F9F"/>
    <w:rsid w:val="00621DAF"/>
    <w:rsid w:val="00621E19"/>
    <w:rsid w:val="006234A4"/>
    <w:rsid w:val="0062399E"/>
    <w:rsid w:val="006242F9"/>
    <w:rsid w:val="00624711"/>
    <w:rsid w:val="00625343"/>
    <w:rsid w:val="00630705"/>
    <w:rsid w:val="00631804"/>
    <w:rsid w:val="00633B6D"/>
    <w:rsid w:val="00634B53"/>
    <w:rsid w:val="0063520B"/>
    <w:rsid w:val="00644A96"/>
    <w:rsid w:val="00644C6B"/>
    <w:rsid w:val="006463EF"/>
    <w:rsid w:val="00650AE6"/>
    <w:rsid w:val="006513D0"/>
    <w:rsid w:val="00651622"/>
    <w:rsid w:val="0065214D"/>
    <w:rsid w:val="006523DD"/>
    <w:rsid w:val="00656EDD"/>
    <w:rsid w:val="006620D5"/>
    <w:rsid w:val="00662E58"/>
    <w:rsid w:val="006647EA"/>
    <w:rsid w:val="00667385"/>
    <w:rsid w:val="00667A83"/>
    <w:rsid w:val="0067153F"/>
    <w:rsid w:val="00672C9F"/>
    <w:rsid w:val="0067439D"/>
    <w:rsid w:val="00676175"/>
    <w:rsid w:val="006763FC"/>
    <w:rsid w:val="00676680"/>
    <w:rsid w:val="006770B4"/>
    <w:rsid w:val="00680319"/>
    <w:rsid w:val="0068038E"/>
    <w:rsid w:val="00681CBE"/>
    <w:rsid w:val="00681EC0"/>
    <w:rsid w:val="0068218A"/>
    <w:rsid w:val="006835AF"/>
    <w:rsid w:val="00683763"/>
    <w:rsid w:val="00684922"/>
    <w:rsid w:val="00684F3E"/>
    <w:rsid w:val="006903DE"/>
    <w:rsid w:val="0069059E"/>
    <w:rsid w:val="0069211C"/>
    <w:rsid w:val="00692460"/>
    <w:rsid w:val="0069338B"/>
    <w:rsid w:val="00693502"/>
    <w:rsid w:val="00694B90"/>
    <w:rsid w:val="00696FA3"/>
    <w:rsid w:val="006A272E"/>
    <w:rsid w:val="006A2CA5"/>
    <w:rsid w:val="006A4B7C"/>
    <w:rsid w:val="006A54F4"/>
    <w:rsid w:val="006A5732"/>
    <w:rsid w:val="006A5EB8"/>
    <w:rsid w:val="006A62D5"/>
    <w:rsid w:val="006A6FFC"/>
    <w:rsid w:val="006A7999"/>
    <w:rsid w:val="006B0C92"/>
    <w:rsid w:val="006B249E"/>
    <w:rsid w:val="006B2AFE"/>
    <w:rsid w:val="006B44EB"/>
    <w:rsid w:val="006B49C5"/>
    <w:rsid w:val="006B6EEC"/>
    <w:rsid w:val="006B6F2A"/>
    <w:rsid w:val="006C16E3"/>
    <w:rsid w:val="006C2256"/>
    <w:rsid w:val="006C2989"/>
    <w:rsid w:val="006C2FE9"/>
    <w:rsid w:val="006C3189"/>
    <w:rsid w:val="006C3C55"/>
    <w:rsid w:val="006C5F2C"/>
    <w:rsid w:val="006C6728"/>
    <w:rsid w:val="006C7D1D"/>
    <w:rsid w:val="006D35FC"/>
    <w:rsid w:val="006D36C1"/>
    <w:rsid w:val="006D493E"/>
    <w:rsid w:val="006D5586"/>
    <w:rsid w:val="006D6593"/>
    <w:rsid w:val="006D76C4"/>
    <w:rsid w:val="006E124F"/>
    <w:rsid w:val="006E6498"/>
    <w:rsid w:val="006E7106"/>
    <w:rsid w:val="006E77EE"/>
    <w:rsid w:val="006E78B4"/>
    <w:rsid w:val="006F29DC"/>
    <w:rsid w:val="006F3085"/>
    <w:rsid w:val="006F3BBB"/>
    <w:rsid w:val="006F4253"/>
    <w:rsid w:val="006F6613"/>
    <w:rsid w:val="006F6AB3"/>
    <w:rsid w:val="00700363"/>
    <w:rsid w:val="00703953"/>
    <w:rsid w:val="00704417"/>
    <w:rsid w:val="00704AB0"/>
    <w:rsid w:val="00710F3E"/>
    <w:rsid w:val="007116ED"/>
    <w:rsid w:val="00711B92"/>
    <w:rsid w:val="00712D99"/>
    <w:rsid w:val="00714790"/>
    <w:rsid w:val="00714DB7"/>
    <w:rsid w:val="00716515"/>
    <w:rsid w:val="00716B5A"/>
    <w:rsid w:val="007173CF"/>
    <w:rsid w:val="007174D9"/>
    <w:rsid w:val="00717FFC"/>
    <w:rsid w:val="007227A0"/>
    <w:rsid w:val="00723BE2"/>
    <w:rsid w:val="0072495D"/>
    <w:rsid w:val="007255BC"/>
    <w:rsid w:val="00725D1D"/>
    <w:rsid w:val="00727385"/>
    <w:rsid w:val="00727A34"/>
    <w:rsid w:val="007304EB"/>
    <w:rsid w:val="00730FDA"/>
    <w:rsid w:val="0073142C"/>
    <w:rsid w:val="007321A2"/>
    <w:rsid w:val="0073733C"/>
    <w:rsid w:val="00741331"/>
    <w:rsid w:val="00741F85"/>
    <w:rsid w:val="00742418"/>
    <w:rsid w:val="0074286B"/>
    <w:rsid w:val="007428DD"/>
    <w:rsid w:val="00742EC6"/>
    <w:rsid w:val="007459DB"/>
    <w:rsid w:val="007479DA"/>
    <w:rsid w:val="00750569"/>
    <w:rsid w:val="007534AD"/>
    <w:rsid w:val="00753889"/>
    <w:rsid w:val="00753ADA"/>
    <w:rsid w:val="007561B5"/>
    <w:rsid w:val="007561B8"/>
    <w:rsid w:val="00760551"/>
    <w:rsid w:val="007605C7"/>
    <w:rsid w:val="00767964"/>
    <w:rsid w:val="007679E1"/>
    <w:rsid w:val="00770A69"/>
    <w:rsid w:val="007725A2"/>
    <w:rsid w:val="00772D38"/>
    <w:rsid w:val="0077598C"/>
    <w:rsid w:val="00775E44"/>
    <w:rsid w:val="0077714B"/>
    <w:rsid w:val="007800FB"/>
    <w:rsid w:val="007808EB"/>
    <w:rsid w:val="0078225E"/>
    <w:rsid w:val="0078466F"/>
    <w:rsid w:val="00784846"/>
    <w:rsid w:val="00785114"/>
    <w:rsid w:val="007855DE"/>
    <w:rsid w:val="007858D2"/>
    <w:rsid w:val="0078683C"/>
    <w:rsid w:val="0078705D"/>
    <w:rsid w:val="007878A0"/>
    <w:rsid w:val="00790BF3"/>
    <w:rsid w:val="00794147"/>
    <w:rsid w:val="00794676"/>
    <w:rsid w:val="0079511F"/>
    <w:rsid w:val="00795B19"/>
    <w:rsid w:val="0079723E"/>
    <w:rsid w:val="007A0B1F"/>
    <w:rsid w:val="007A1566"/>
    <w:rsid w:val="007A1E8A"/>
    <w:rsid w:val="007A22F0"/>
    <w:rsid w:val="007A2FF8"/>
    <w:rsid w:val="007A654C"/>
    <w:rsid w:val="007A678F"/>
    <w:rsid w:val="007A777C"/>
    <w:rsid w:val="007A7A58"/>
    <w:rsid w:val="007B09D2"/>
    <w:rsid w:val="007B1003"/>
    <w:rsid w:val="007B276B"/>
    <w:rsid w:val="007B2E4B"/>
    <w:rsid w:val="007B375F"/>
    <w:rsid w:val="007B4D9D"/>
    <w:rsid w:val="007B77D9"/>
    <w:rsid w:val="007C1066"/>
    <w:rsid w:val="007C213B"/>
    <w:rsid w:val="007C261D"/>
    <w:rsid w:val="007C327D"/>
    <w:rsid w:val="007C3F80"/>
    <w:rsid w:val="007C57FE"/>
    <w:rsid w:val="007C5C80"/>
    <w:rsid w:val="007C721C"/>
    <w:rsid w:val="007C743F"/>
    <w:rsid w:val="007D0006"/>
    <w:rsid w:val="007D25B7"/>
    <w:rsid w:val="007D4A5B"/>
    <w:rsid w:val="007D52F0"/>
    <w:rsid w:val="007D5479"/>
    <w:rsid w:val="007D61E3"/>
    <w:rsid w:val="007D638D"/>
    <w:rsid w:val="007D6688"/>
    <w:rsid w:val="007E0BDA"/>
    <w:rsid w:val="007E0D51"/>
    <w:rsid w:val="007E2F8C"/>
    <w:rsid w:val="007E393D"/>
    <w:rsid w:val="007E4720"/>
    <w:rsid w:val="007E4A19"/>
    <w:rsid w:val="007E6080"/>
    <w:rsid w:val="007E7664"/>
    <w:rsid w:val="007E78BD"/>
    <w:rsid w:val="007F05CD"/>
    <w:rsid w:val="007F0BF0"/>
    <w:rsid w:val="007F1D98"/>
    <w:rsid w:val="007F2984"/>
    <w:rsid w:val="007F2BDE"/>
    <w:rsid w:val="007F77C8"/>
    <w:rsid w:val="007F7FA8"/>
    <w:rsid w:val="007F7FEB"/>
    <w:rsid w:val="00800E8E"/>
    <w:rsid w:val="0080135A"/>
    <w:rsid w:val="00801A3D"/>
    <w:rsid w:val="00802FC8"/>
    <w:rsid w:val="00803304"/>
    <w:rsid w:val="0080332E"/>
    <w:rsid w:val="00803E36"/>
    <w:rsid w:val="00804BFB"/>
    <w:rsid w:val="008075A8"/>
    <w:rsid w:val="00807DBC"/>
    <w:rsid w:val="00812499"/>
    <w:rsid w:val="00812F86"/>
    <w:rsid w:val="008144FA"/>
    <w:rsid w:val="0081510A"/>
    <w:rsid w:val="0081793B"/>
    <w:rsid w:val="00822F34"/>
    <w:rsid w:val="00824E40"/>
    <w:rsid w:val="00826698"/>
    <w:rsid w:val="00827034"/>
    <w:rsid w:val="00827642"/>
    <w:rsid w:val="008330C4"/>
    <w:rsid w:val="00833AA1"/>
    <w:rsid w:val="008342DC"/>
    <w:rsid w:val="00836354"/>
    <w:rsid w:val="00836C06"/>
    <w:rsid w:val="0084400E"/>
    <w:rsid w:val="00847E6C"/>
    <w:rsid w:val="00850516"/>
    <w:rsid w:val="0085057D"/>
    <w:rsid w:val="00850A82"/>
    <w:rsid w:val="00850FF6"/>
    <w:rsid w:val="00852BF1"/>
    <w:rsid w:val="00855479"/>
    <w:rsid w:val="00855957"/>
    <w:rsid w:val="00860019"/>
    <w:rsid w:val="00860246"/>
    <w:rsid w:val="00861503"/>
    <w:rsid w:val="00862B9E"/>
    <w:rsid w:val="0086352B"/>
    <w:rsid w:val="0086411E"/>
    <w:rsid w:val="0086689E"/>
    <w:rsid w:val="00870610"/>
    <w:rsid w:val="00870B36"/>
    <w:rsid w:val="00871CF2"/>
    <w:rsid w:val="0087268F"/>
    <w:rsid w:val="00872CBE"/>
    <w:rsid w:val="0087318A"/>
    <w:rsid w:val="00873289"/>
    <w:rsid w:val="00874133"/>
    <w:rsid w:val="008742CE"/>
    <w:rsid w:val="00876419"/>
    <w:rsid w:val="008769AA"/>
    <w:rsid w:val="00876C0B"/>
    <w:rsid w:val="008807B3"/>
    <w:rsid w:val="00881B0F"/>
    <w:rsid w:val="00884AA4"/>
    <w:rsid w:val="00885855"/>
    <w:rsid w:val="00885EA9"/>
    <w:rsid w:val="00891491"/>
    <w:rsid w:val="008926A0"/>
    <w:rsid w:val="00895F96"/>
    <w:rsid w:val="0089731A"/>
    <w:rsid w:val="008A3301"/>
    <w:rsid w:val="008A4F24"/>
    <w:rsid w:val="008B37F8"/>
    <w:rsid w:val="008B38C7"/>
    <w:rsid w:val="008B3DF9"/>
    <w:rsid w:val="008C1320"/>
    <w:rsid w:val="008C21F0"/>
    <w:rsid w:val="008C2F35"/>
    <w:rsid w:val="008C4E5C"/>
    <w:rsid w:val="008C6EF2"/>
    <w:rsid w:val="008C718E"/>
    <w:rsid w:val="008C7241"/>
    <w:rsid w:val="008D3358"/>
    <w:rsid w:val="008D4272"/>
    <w:rsid w:val="008D4ABA"/>
    <w:rsid w:val="008D5E60"/>
    <w:rsid w:val="008E0669"/>
    <w:rsid w:val="008E08E9"/>
    <w:rsid w:val="008E093F"/>
    <w:rsid w:val="008E2559"/>
    <w:rsid w:val="008E5123"/>
    <w:rsid w:val="008E73A2"/>
    <w:rsid w:val="008F0520"/>
    <w:rsid w:val="008F1AAD"/>
    <w:rsid w:val="008F408A"/>
    <w:rsid w:val="008F48AB"/>
    <w:rsid w:val="008F5C33"/>
    <w:rsid w:val="008F7875"/>
    <w:rsid w:val="008F7C94"/>
    <w:rsid w:val="0090360D"/>
    <w:rsid w:val="00903CF8"/>
    <w:rsid w:val="00903E16"/>
    <w:rsid w:val="009065A5"/>
    <w:rsid w:val="00906BDA"/>
    <w:rsid w:val="0091010A"/>
    <w:rsid w:val="009106B4"/>
    <w:rsid w:val="009145DC"/>
    <w:rsid w:val="00916E3B"/>
    <w:rsid w:val="00916F49"/>
    <w:rsid w:val="0091741D"/>
    <w:rsid w:val="00924014"/>
    <w:rsid w:val="00924E75"/>
    <w:rsid w:val="00927805"/>
    <w:rsid w:val="00930F61"/>
    <w:rsid w:val="009331D3"/>
    <w:rsid w:val="0093608F"/>
    <w:rsid w:val="00936496"/>
    <w:rsid w:val="00936A9C"/>
    <w:rsid w:val="00941DCC"/>
    <w:rsid w:val="00943F2A"/>
    <w:rsid w:val="009440FF"/>
    <w:rsid w:val="009467CF"/>
    <w:rsid w:val="00947DB8"/>
    <w:rsid w:val="009523FE"/>
    <w:rsid w:val="00952798"/>
    <w:rsid w:val="00953018"/>
    <w:rsid w:val="00953F87"/>
    <w:rsid w:val="00954A1B"/>
    <w:rsid w:val="0095566F"/>
    <w:rsid w:val="00955BBB"/>
    <w:rsid w:val="00955FE4"/>
    <w:rsid w:val="00955FEC"/>
    <w:rsid w:val="00956BA0"/>
    <w:rsid w:val="0095717D"/>
    <w:rsid w:val="00965310"/>
    <w:rsid w:val="009669AC"/>
    <w:rsid w:val="00967EE4"/>
    <w:rsid w:val="009702A1"/>
    <w:rsid w:val="00971251"/>
    <w:rsid w:val="00971A4E"/>
    <w:rsid w:val="00971FC6"/>
    <w:rsid w:val="0097243A"/>
    <w:rsid w:val="00972450"/>
    <w:rsid w:val="00972537"/>
    <w:rsid w:val="0097403A"/>
    <w:rsid w:val="00975B3E"/>
    <w:rsid w:val="0097720D"/>
    <w:rsid w:val="00977542"/>
    <w:rsid w:val="009804CA"/>
    <w:rsid w:val="00980FBE"/>
    <w:rsid w:val="00982BBF"/>
    <w:rsid w:val="0098403B"/>
    <w:rsid w:val="009845AA"/>
    <w:rsid w:val="009857F2"/>
    <w:rsid w:val="00985D8B"/>
    <w:rsid w:val="00985E6D"/>
    <w:rsid w:val="00986B64"/>
    <w:rsid w:val="009932C5"/>
    <w:rsid w:val="0099446F"/>
    <w:rsid w:val="009944B5"/>
    <w:rsid w:val="009A1476"/>
    <w:rsid w:val="009A2FEE"/>
    <w:rsid w:val="009A3A24"/>
    <w:rsid w:val="009A7E6D"/>
    <w:rsid w:val="009B22A5"/>
    <w:rsid w:val="009B23DB"/>
    <w:rsid w:val="009B3A52"/>
    <w:rsid w:val="009B5375"/>
    <w:rsid w:val="009B5691"/>
    <w:rsid w:val="009B7037"/>
    <w:rsid w:val="009C093C"/>
    <w:rsid w:val="009C16B6"/>
    <w:rsid w:val="009C277A"/>
    <w:rsid w:val="009C5D1C"/>
    <w:rsid w:val="009C5F2C"/>
    <w:rsid w:val="009D116B"/>
    <w:rsid w:val="009D164A"/>
    <w:rsid w:val="009D1ACD"/>
    <w:rsid w:val="009D29E4"/>
    <w:rsid w:val="009D3E71"/>
    <w:rsid w:val="009D6407"/>
    <w:rsid w:val="009D767F"/>
    <w:rsid w:val="009E08D9"/>
    <w:rsid w:val="009E13E9"/>
    <w:rsid w:val="009E169C"/>
    <w:rsid w:val="009E21AE"/>
    <w:rsid w:val="009E2515"/>
    <w:rsid w:val="009E28D8"/>
    <w:rsid w:val="009E580C"/>
    <w:rsid w:val="009E6C23"/>
    <w:rsid w:val="009E77F1"/>
    <w:rsid w:val="009F0BE0"/>
    <w:rsid w:val="009F325F"/>
    <w:rsid w:val="009F37AD"/>
    <w:rsid w:val="009F4161"/>
    <w:rsid w:val="009F5E93"/>
    <w:rsid w:val="009F76AC"/>
    <w:rsid w:val="009F78C1"/>
    <w:rsid w:val="009F7DFC"/>
    <w:rsid w:val="00A02BF3"/>
    <w:rsid w:val="00A04129"/>
    <w:rsid w:val="00A05045"/>
    <w:rsid w:val="00A066D4"/>
    <w:rsid w:val="00A07905"/>
    <w:rsid w:val="00A11146"/>
    <w:rsid w:val="00A12980"/>
    <w:rsid w:val="00A13720"/>
    <w:rsid w:val="00A13778"/>
    <w:rsid w:val="00A13CBA"/>
    <w:rsid w:val="00A13F0D"/>
    <w:rsid w:val="00A154A1"/>
    <w:rsid w:val="00A15812"/>
    <w:rsid w:val="00A15D64"/>
    <w:rsid w:val="00A1648C"/>
    <w:rsid w:val="00A1727E"/>
    <w:rsid w:val="00A17AF2"/>
    <w:rsid w:val="00A22278"/>
    <w:rsid w:val="00A235CC"/>
    <w:rsid w:val="00A255AC"/>
    <w:rsid w:val="00A25774"/>
    <w:rsid w:val="00A2618B"/>
    <w:rsid w:val="00A279E6"/>
    <w:rsid w:val="00A31319"/>
    <w:rsid w:val="00A3295F"/>
    <w:rsid w:val="00A355A2"/>
    <w:rsid w:val="00A36860"/>
    <w:rsid w:val="00A373EB"/>
    <w:rsid w:val="00A377C7"/>
    <w:rsid w:val="00A4086C"/>
    <w:rsid w:val="00A42E84"/>
    <w:rsid w:val="00A42F8C"/>
    <w:rsid w:val="00A44826"/>
    <w:rsid w:val="00A44F28"/>
    <w:rsid w:val="00A515C1"/>
    <w:rsid w:val="00A53B6B"/>
    <w:rsid w:val="00A540F7"/>
    <w:rsid w:val="00A5419D"/>
    <w:rsid w:val="00A569A6"/>
    <w:rsid w:val="00A56D2F"/>
    <w:rsid w:val="00A62A0B"/>
    <w:rsid w:val="00A64566"/>
    <w:rsid w:val="00A65219"/>
    <w:rsid w:val="00A65478"/>
    <w:rsid w:val="00A73179"/>
    <w:rsid w:val="00A73F35"/>
    <w:rsid w:val="00A76041"/>
    <w:rsid w:val="00A80B81"/>
    <w:rsid w:val="00A80DCE"/>
    <w:rsid w:val="00A8125D"/>
    <w:rsid w:val="00A82299"/>
    <w:rsid w:val="00A83A2C"/>
    <w:rsid w:val="00A84AFB"/>
    <w:rsid w:val="00A84BF0"/>
    <w:rsid w:val="00A8726C"/>
    <w:rsid w:val="00A9248A"/>
    <w:rsid w:val="00A943B8"/>
    <w:rsid w:val="00A949F1"/>
    <w:rsid w:val="00A9776B"/>
    <w:rsid w:val="00AA0CF4"/>
    <w:rsid w:val="00AA1020"/>
    <w:rsid w:val="00AA322F"/>
    <w:rsid w:val="00AA32DF"/>
    <w:rsid w:val="00AA3E0B"/>
    <w:rsid w:val="00AA479D"/>
    <w:rsid w:val="00AA5715"/>
    <w:rsid w:val="00AA63CD"/>
    <w:rsid w:val="00AB10B1"/>
    <w:rsid w:val="00AB183A"/>
    <w:rsid w:val="00AB284F"/>
    <w:rsid w:val="00AB3C95"/>
    <w:rsid w:val="00AB44C3"/>
    <w:rsid w:val="00AB5D10"/>
    <w:rsid w:val="00AB5DC5"/>
    <w:rsid w:val="00AC037B"/>
    <w:rsid w:val="00AC0FCA"/>
    <w:rsid w:val="00AC14D7"/>
    <w:rsid w:val="00AC1ED8"/>
    <w:rsid w:val="00AC5011"/>
    <w:rsid w:val="00AC7457"/>
    <w:rsid w:val="00AD0760"/>
    <w:rsid w:val="00AD2BEE"/>
    <w:rsid w:val="00AD31B5"/>
    <w:rsid w:val="00AD35BA"/>
    <w:rsid w:val="00AD5413"/>
    <w:rsid w:val="00AD6668"/>
    <w:rsid w:val="00AD7288"/>
    <w:rsid w:val="00AE23E9"/>
    <w:rsid w:val="00AE6E0F"/>
    <w:rsid w:val="00AE73C2"/>
    <w:rsid w:val="00AF0853"/>
    <w:rsid w:val="00AF1FF7"/>
    <w:rsid w:val="00AF3C0E"/>
    <w:rsid w:val="00AF68E7"/>
    <w:rsid w:val="00AF7910"/>
    <w:rsid w:val="00AF7F30"/>
    <w:rsid w:val="00B00338"/>
    <w:rsid w:val="00B00630"/>
    <w:rsid w:val="00B021D4"/>
    <w:rsid w:val="00B02DAF"/>
    <w:rsid w:val="00B03AF4"/>
    <w:rsid w:val="00B03EDF"/>
    <w:rsid w:val="00B055BF"/>
    <w:rsid w:val="00B0652F"/>
    <w:rsid w:val="00B06655"/>
    <w:rsid w:val="00B070E7"/>
    <w:rsid w:val="00B14F1D"/>
    <w:rsid w:val="00B15324"/>
    <w:rsid w:val="00B163BC"/>
    <w:rsid w:val="00B16864"/>
    <w:rsid w:val="00B174D6"/>
    <w:rsid w:val="00B17B46"/>
    <w:rsid w:val="00B17E1C"/>
    <w:rsid w:val="00B201D7"/>
    <w:rsid w:val="00B20B80"/>
    <w:rsid w:val="00B21FDC"/>
    <w:rsid w:val="00B21FE2"/>
    <w:rsid w:val="00B22BFD"/>
    <w:rsid w:val="00B2435A"/>
    <w:rsid w:val="00B2493D"/>
    <w:rsid w:val="00B24C50"/>
    <w:rsid w:val="00B25A09"/>
    <w:rsid w:val="00B26F07"/>
    <w:rsid w:val="00B35260"/>
    <w:rsid w:val="00B36E7F"/>
    <w:rsid w:val="00B3733B"/>
    <w:rsid w:val="00B42C59"/>
    <w:rsid w:val="00B439AE"/>
    <w:rsid w:val="00B441AD"/>
    <w:rsid w:val="00B4494A"/>
    <w:rsid w:val="00B44D99"/>
    <w:rsid w:val="00B476EA"/>
    <w:rsid w:val="00B50823"/>
    <w:rsid w:val="00B50DCE"/>
    <w:rsid w:val="00B57B4D"/>
    <w:rsid w:val="00B6272A"/>
    <w:rsid w:val="00B629FE"/>
    <w:rsid w:val="00B63846"/>
    <w:rsid w:val="00B63989"/>
    <w:rsid w:val="00B6434B"/>
    <w:rsid w:val="00B650A1"/>
    <w:rsid w:val="00B6544D"/>
    <w:rsid w:val="00B67CCA"/>
    <w:rsid w:val="00B67D36"/>
    <w:rsid w:val="00B701F0"/>
    <w:rsid w:val="00B73260"/>
    <w:rsid w:val="00B74882"/>
    <w:rsid w:val="00B74F9D"/>
    <w:rsid w:val="00B75081"/>
    <w:rsid w:val="00B76923"/>
    <w:rsid w:val="00B775C3"/>
    <w:rsid w:val="00B807CF"/>
    <w:rsid w:val="00B80BD8"/>
    <w:rsid w:val="00B84C24"/>
    <w:rsid w:val="00B84EDF"/>
    <w:rsid w:val="00B859C4"/>
    <w:rsid w:val="00B87901"/>
    <w:rsid w:val="00B87C59"/>
    <w:rsid w:val="00B919F2"/>
    <w:rsid w:val="00B91B24"/>
    <w:rsid w:val="00B9392B"/>
    <w:rsid w:val="00B93ED6"/>
    <w:rsid w:val="00B93FBF"/>
    <w:rsid w:val="00B948A2"/>
    <w:rsid w:val="00B9542F"/>
    <w:rsid w:val="00B96EB0"/>
    <w:rsid w:val="00BA144D"/>
    <w:rsid w:val="00BA18F0"/>
    <w:rsid w:val="00BA1A64"/>
    <w:rsid w:val="00BA5067"/>
    <w:rsid w:val="00BA55FA"/>
    <w:rsid w:val="00BA5E2D"/>
    <w:rsid w:val="00BA7037"/>
    <w:rsid w:val="00BA7291"/>
    <w:rsid w:val="00BA77B0"/>
    <w:rsid w:val="00BB0620"/>
    <w:rsid w:val="00BB0914"/>
    <w:rsid w:val="00BB0A8F"/>
    <w:rsid w:val="00BB35DF"/>
    <w:rsid w:val="00BB4137"/>
    <w:rsid w:val="00BB4148"/>
    <w:rsid w:val="00BB56C4"/>
    <w:rsid w:val="00BB5C84"/>
    <w:rsid w:val="00BB61C6"/>
    <w:rsid w:val="00BB79E7"/>
    <w:rsid w:val="00BC0E30"/>
    <w:rsid w:val="00BC1ED4"/>
    <w:rsid w:val="00BC28E2"/>
    <w:rsid w:val="00BC37F1"/>
    <w:rsid w:val="00BC58A7"/>
    <w:rsid w:val="00BC7819"/>
    <w:rsid w:val="00BC79C3"/>
    <w:rsid w:val="00BD056E"/>
    <w:rsid w:val="00BD0D9F"/>
    <w:rsid w:val="00BD1128"/>
    <w:rsid w:val="00BD2C97"/>
    <w:rsid w:val="00BD3A7B"/>
    <w:rsid w:val="00BD3C77"/>
    <w:rsid w:val="00BD46C9"/>
    <w:rsid w:val="00BD556A"/>
    <w:rsid w:val="00BD57DA"/>
    <w:rsid w:val="00BD58DE"/>
    <w:rsid w:val="00BD6FDD"/>
    <w:rsid w:val="00BE07BF"/>
    <w:rsid w:val="00BE087C"/>
    <w:rsid w:val="00BE18E7"/>
    <w:rsid w:val="00BE310A"/>
    <w:rsid w:val="00BE44B7"/>
    <w:rsid w:val="00BF094C"/>
    <w:rsid w:val="00BF156D"/>
    <w:rsid w:val="00BF28BC"/>
    <w:rsid w:val="00BF318A"/>
    <w:rsid w:val="00BF5F1B"/>
    <w:rsid w:val="00BF65B1"/>
    <w:rsid w:val="00BF68C5"/>
    <w:rsid w:val="00BF6CE9"/>
    <w:rsid w:val="00BF6FBF"/>
    <w:rsid w:val="00BF77C7"/>
    <w:rsid w:val="00C0013B"/>
    <w:rsid w:val="00C02AD2"/>
    <w:rsid w:val="00C06F10"/>
    <w:rsid w:val="00C079BB"/>
    <w:rsid w:val="00C11D64"/>
    <w:rsid w:val="00C12600"/>
    <w:rsid w:val="00C138E7"/>
    <w:rsid w:val="00C14F7F"/>
    <w:rsid w:val="00C163D3"/>
    <w:rsid w:val="00C16ACF"/>
    <w:rsid w:val="00C17E8A"/>
    <w:rsid w:val="00C200AE"/>
    <w:rsid w:val="00C30CB8"/>
    <w:rsid w:val="00C32308"/>
    <w:rsid w:val="00C33C91"/>
    <w:rsid w:val="00C35095"/>
    <w:rsid w:val="00C37AE7"/>
    <w:rsid w:val="00C43729"/>
    <w:rsid w:val="00C442B7"/>
    <w:rsid w:val="00C46387"/>
    <w:rsid w:val="00C46882"/>
    <w:rsid w:val="00C47FF8"/>
    <w:rsid w:val="00C541F8"/>
    <w:rsid w:val="00C55C28"/>
    <w:rsid w:val="00C63CD6"/>
    <w:rsid w:val="00C6454F"/>
    <w:rsid w:val="00C664CA"/>
    <w:rsid w:val="00C6659A"/>
    <w:rsid w:val="00C71412"/>
    <w:rsid w:val="00C71525"/>
    <w:rsid w:val="00C750C5"/>
    <w:rsid w:val="00C75422"/>
    <w:rsid w:val="00C76039"/>
    <w:rsid w:val="00C7640C"/>
    <w:rsid w:val="00C76481"/>
    <w:rsid w:val="00C807D0"/>
    <w:rsid w:val="00C825D0"/>
    <w:rsid w:val="00C86059"/>
    <w:rsid w:val="00C866BC"/>
    <w:rsid w:val="00C86787"/>
    <w:rsid w:val="00C86A57"/>
    <w:rsid w:val="00C86BC3"/>
    <w:rsid w:val="00C87CD3"/>
    <w:rsid w:val="00C910F0"/>
    <w:rsid w:val="00C91CA7"/>
    <w:rsid w:val="00C94641"/>
    <w:rsid w:val="00C946D3"/>
    <w:rsid w:val="00C94BBA"/>
    <w:rsid w:val="00C9660F"/>
    <w:rsid w:val="00C97FE1"/>
    <w:rsid w:val="00CA54B0"/>
    <w:rsid w:val="00CA5D61"/>
    <w:rsid w:val="00CA6B71"/>
    <w:rsid w:val="00CA7AA0"/>
    <w:rsid w:val="00CB122E"/>
    <w:rsid w:val="00CB1A49"/>
    <w:rsid w:val="00CB270C"/>
    <w:rsid w:val="00CB301C"/>
    <w:rsid w:val="00CB3AF6"/>
    <w:rsid w:val="00CB5498"/>
    <w:rsid w:val="00CB5FB7"/>
    <w:rsid w:val="00CB6D65"/>
    <w:rsid w:val="00CC0798"/>
    <w:rsid w:val="00CC1211"/>
    <w:rsid w:val="00CC2D7E"/>
    <w:rsid w:val="00CC33FB"/>
    <w:rsid w:val="00CC4F8B"/>
    <w:rsid w:val="00CC5027"/>
    <w:rsid w:val="00CC548F"/>
    <w:rsid w:val="00CC5B77"/>
    <w:rsid w:val="00CC612D"/>
    <w:rsid w:val="00CD0932"/>
    <w:rsid w:val="00CD0DF6"/>
    <w:rsid w:val="00CD13F3"/>
    <w:rsid w:val="00CD3149"/>
    <w:rsid w:val="00CD3442"/>
    <w:rsid w:val="00CD4206"/>
    <w:rsid w:val="00CD6B1E"/>
    <w:rsid w:val="00CD7885"/>
    <w:rsid w:val="00CE01D3"/>
    <w:rsid w:val="00CE340A"/>
    <w:rsid w:val="00CE5CA1"/>
    <w:rsid w:val="00CF359A"/>
    <w:rsid w:val="00CF6E2A"/>
    <w:rsid w:val="00CF7C4F"/>
    <w:rsid w:val="00D001D6"/>
    <w:rsid w:val="00D00505"/>
    <w:rsid w:val="00D021A6"/>
    <w:rsid w:val="00D02F34"/>
    <w:rsid w:val="00D04B4A"/>
    <w:rsid w:val="00D05D15"/>
    <w:rsid w:val="00D106EB"/>
    <w:rsid w:val="00D107DE"/>
    <w:rsid w:val="00D12E4B"/>
    <w:rsid w:val="00D135AC"/>
    <w:rsid w:val="00D15C30"/>
    <w:rsid w:val="00D222C4"/>
    <w:rsid w:val="00D22A10"/>
    <w:rsid w:val="00D2671C"/>
    <w:rsid w:val="00D27B34"/>
    <w:rsid w:val="00D3297A"/>
    <w:rsid w:val="00D3374A"/>
    <w:rsid w:val="00D34B36"/>
    <w:rsid w:val="00D373FE"/>
    <w:rsid w:val="00D40CC5"/>
    <w:rsid w:val="00D45141"/>
    <w:rsid w:val="00D46851"/>
    <w:rsid w:val="00D500DD"/>
    <w:rsid w:val="00D501D6"/>
    <w:rsid w:val="00D50F43"/>
    <w:rsid w:val="00D514E3"/>
    <w:rsid w:val="00D5181F"/>
    <w:rsid w:val="00D518D9"/>
    <w:rsid w:val="00D54183"/>
    <w:rsid w:val="00D5536A"/>
    <w:rsid w:val="00D55C62"/>
    <w:rsid w:val="00D55D43"/>
    <w:rsid w:val="00D56D51"/>
    <w:rsid w:val="00D57D1D"/>
    <w:rsid w:val="00D60305"/>
    <w:rsid w:val="00D608AA"/>
    <w:rsid w:val="00D613DB"/>
    <w:rsid w:val="00D614D0"/>
    <w:rsid w:val="00D6652D"/>
    <w:rsid w:val="00D67E5F"/>
    <w:rsid w:val="00D7156B"/>
    <w:rsid w:val="00D72BED"/>
    <w:rsid w:val="00D74E6E"/>
    <w:rsid w:val="00D8018E"/>
    <w:rsid w:val="00D80356"/>
    <w:rsid w:val="00D80624"/>
    <w:rsid w:val="00D80C08"/>
    <w:rsid w:val="00D81347"/>
    <w:rsid w:val="00D83563"/>
    <w:rsid w:val="00D83D47"/>
    <w:rsid w:val="00D84413"/>
    <w:rsid w:val="00D90DDB"/>
    <w:rsid w:val="00D910B4"/>
    <w:rsid w:val="00D917E0"/>
    <w:rsid w:val="00D97C11"/>
    <w:rsid w:val="00DA19D8"/>
    <w:rsid w:val="00DA2C67"/>
    <w:rsid w:val="00DA49D0"/>
    <w:rsid w:val="00DA4BF6"/>
    <w:rsid w:val="00DA4DB6"/>
    <w:rsid w:val="00DA5891"/>
    <w:rsid w:val="00DA5BA1"/>
    <w:rsid w:val="00DB128C"/>
    <w:rsid w:val="00DB1405"/>
    <w:rsid w:val="00DB1F16"/>
    <w:rsid w:val="00DB2CA9"/>
    <w:rsid w:val="00DB30A1"/>
    <w:rsid w:val="00DB3532"/>
    <w:rsid w:val="00DB3D69"/>
    <w:rsid w:val="00DB3DA1"/>
    <w:rsid w:val="00DB5153"/>
    <w:rsid w:val="00DB5B7E"/>
    <w:rsid w:val="00DC120E"/>
    <w:rsid w:val="00DC1557"/>
    <w:rsid w:val="00DC1CB7"/>
    <w:rsid w:val="00DC2FA9"/>
    <w:rsid w:val="00DC3186"/>
    <w:rsid w:val="00DC3397"/>
    <w:rsid w:val="00DC40C9"/>
    <w:rsid w:val="00DC6860"/>
    <w:rsid w:val="00DC77A0"/>
    <w:rsid w:val="00DD0F45"/>
    <w:rsid w:val="00DD5E9D"/>
    <w:rsid w:val="00DE0480"/>
    <w:rsid w:val="00DE0573"/>
    <w:rsid w:val="00DE1F98"/>
    <w:rsid w:val="00DE23C6"/>
    <w:rsid w:val="00DE2C6E"/>
    <w:rsid w:val="00DE5044"/>
    <w:rsid w:val="00DE6C96"/>
    <w:rsid w:val="00DE7790"/>
    <w:rsid w:val="00DF14C3"/>
    <w:rsid w:val="00DF15EA"/>
    <w:rsid w:val="00DF1883"/>
    <w:rsid w:val="00DF2C01"/>
    <w:rsid w:val="00DF3D08"/>
    <w:rsid w:val="00DF4F62"/>
    <w:rsid w:val="00E0002C"/>
    <w:rsid w:val="00E01611"/>
    <w:rsid w:val="00E03B37"/>
    <w:rsid w:val="00E0481F"/>
    <w:rsid w:val="00E04B59"/>
    <w:rsid w:val="00E055D8"/>
    <w:rsid w:val="00E056ED"/>
    <w:rsid w:val="00E05AEC"/>
    <w:rsid w:val="00E05DCA"/>
    <w:rsid w:val="00E07905"/>
    <w:rsid w:val="00E129E6"/>
    <w:rsid w:val="00E13FD6"/>
    <w:rsid w:val="00E143C6"/>
    <w:rsid w:val="00E16A64"/>
    <w:rsid w:val="00E170D9"/>
    <w:rsid w:val="00E205C9"/>
    <w:rsid w:val="00E20C2A"/>
    <w:rsid w:val="00E2143F"/>
    <w:rsid w:val="00E21A32"/>
    <w:rsid w:val="00E240F9"/>
    <w:rsid w:val="00E26574"/>
    <w:rsid w:val="00E316C5"/>
    <w:rsid w:val="00E32660"/>
    <w:rsid w:val="00E330AF"/>
    <w:rsid w:val="00E361C5"/>
    <w:rsid w:val="00E40CCE"/>
    <w:rsid w:val="00E432FD"/>
    <w:rsid w:val="00E44944"/>
    <w:rsid w:val="00E44A41"/>
    <w:rsid w:val="00E453BF"/>
    <w:rsid w:val="00E45AF3"/>
    <w:rsid w:val="00E47388"/>
    <w:rsid w:val="00E503F4"/>
    <w:rsid w:val="00E50993"/>
    <w:rsid w:val="00E550E9"/>
    <w:rsid w:val="00E56EC9"/>
    <w:rsid w:val="00E60BA0"/>
    <w:rsid w:val="00E6132A"/>
    <w:rsid w:val="00E6184E"/>
    <w:rsid w:val="00E61F46"/>
    <w:rsid w:val="00E62815"/>
    <w:rsid w:val="00E64AB0"/>
    <w:rsid w:val="00E654E4"/>
    <w:rsid w:val="00E671C4"/>
    <w:rsid w:val="00E713CD"/>
    <w:rsid w:val="00E71E80"/>
    <w:rsid w:val="00E736D0"/>
    <w:rsid w:val="00E75D6B"/>
    <w:rsid w:val="00E76649"/>
    <w:rsid w:val="00E76E20"/>
    <w:rsid w:val="00E77B19"/>
    <w:rsid w:val="00E81172"/>
    <w:rsid w:val="00E81889"/>
    <w:rsid w:val="00E827A2"/>
    <w:rsid w:val="00E82C06"/>
    <w:rsid w:val="00E83054"/>
    <w:rsid w:val="00E836AF"/>
    <w:rsid w:val="00E843CB"/>
    <w:rsid w:val="00E85C40"/>
    <w:rsid w:val="00E8774D"/>
    <w:rsid w:val="00E87A5B"/>
    <w:rsid w:val="00E91504"/>
    <w:rsid w:val="00E91F3E"/>
    <w:rsid w:val="00E91FB0"/>
    <w:rsid w:val="00E92BF6"/>
    <w:rsid w:val="00E92F8E"/>
    <w:rsid w:val="00E9323A"/>
    <w:rsid w:val="00E932A6"/>
    <w:rsid w:val="00E93815"/>
    <w:rsid w:val="00E964D4"/>
    <w:rsid w:val="00E964EC"/>
    <w:rsid w:val="00E97833"/>
    <w:rsid w:val="00E97A38"/>
    <w:rsid w:val="00E97AEC"/>
    <w:rsid w:val="00EA0015"/>
    <w:rsid w:val="00EA04C2"/>
    <w:rsid w:val="00EA3551"/>
    <w:rsid w:val="00EA4AEA"/>
    <w:rsid w:val="00EA5904"/>
    <w:rsid w:val="00EB16FC"/>
    <w:rsid w:val="00EB2ADF"/>
    <w:rsid w:val="00EB45EA"/>
    <w:rsid w:val="00EB5286"/>
    <w:rsid w:val="00EB5CD7"/>
    <w:rsid w:val="00EB6A09"/>
    <w:rsid w:val="00EB6D96"/>
    <w:rsid w:val="00EB7445"/>
    <w:rsid w:val="00EB76D7"/>
    <w:rsid w:val="00EC0D20"/>
    <w:rsid w:val="00EC3209"/>
    <w:rsid w:val="00EC5B97"/>
    <w:rsid w:val="00EC5D62"/>
    <w:rsid w:val="00EC61B6"/>
    <w:rsid w:val="00EC69E0"/>
    <w:rsid w:val="00ED13F8"/>
    <w:rsid w:val="00ED209D"/>
    <w:rsid w:val="00ED25EB"/>
    <w:rsid w:val="00ED4F16"/>
    <w:rsid w:val="00ED5B2A"/>
    <w:rsid w:val="00ED7F1D"/>
    <w:rsid w:val="00EE1D7F"/>
    <w:rsid w:val="00EE1DE9"/>
    <w:rsid w:val="00EE2F90"/>
    <w:rsid w:val="00EE30D3"/>
    <w:rsid w:val="00EE6597"/>
    <w:rsid w:val="00EF4E18"/>
    <w:rsid w:val="00EF6B56"/>
    <w:rsid w:val="00EF6FFF"/>
    <w:rsid w:val="00EF7E22"/>
    <w:rsid w:val="00F00BA2"/>
    <w:rsid w:val="00F01560"/>
    <w:rsid w:val="00F05335"/>
    <w:rsid w:val="00F06291"/>
    <w:rsid w:val="00F079FB"/>
    <w:rsid w:val="00F10D3C"/>
    <w:rsid w:val="00F11528"/>
    <w:rsid w:val="00F14479"/>
    <w:rsid w:val="00F146D0"/>
    <w:rsid w:val="00F149D3"/>
    <w:rsid w:val="00F1609A"/>
    <w:rsid w:val="00F16565"/>
    <w:rsid w:val="00F1682E"/>
    <w:rsid w:val="00F20A79"/>
    <w:rsid w:val="00F23824"/>
    <w:rsid w:val="00F23DB5"/>
    <w:rsid w:val="00F24D4C"/>
    <w:rsid w:val="00F26C24"/>
    <w:rsid w:val="00F26CE9"/>
    <w:rsid w:val="00F30294"/>
    <w:rsid w:val="00F311DC"/>
    <w:rsid w:val="00F31B65"/>
    <w:rsid w:val="00F31F53"/>
    <w:rsid w:val="00F345B6"/>
    <w:rsid w:val="00F35922"/>
    <w:rsid w:val="00F35E75"/>
    <w:rsid w:val="00F40304"/>
    <w:rsid w:val="00F41447"/>
    <w:rsid w:val="00F44412"/>
    <w:rsid w:val="00F45F32"/>
    <w:rsid w:val="00F54531"/>
    <w:rsid w:val="00F54A3F"/>
    <w:rsid w:val="00F61080"/>
    <w:rsid w:val="00F62D49"/>
    <w:rsid w:val="00F632B1"/>
    <w:rsid w:val="00F63686"/>
    <w:rsid w:val="00F644D3"/>
    <w:rsid w:val="00F65049"/>
    <w:rsid w:val="00F65979"/>
    <w:rsid w:val="00F65C30"/>
    <w:rsid w:val="00F67DA6"/>
    <w:rsid w:val="00F7234F"/>
    <w:rsid w:val="00F73CA0"/>
    <w:rsid w:val="00F757B8"/>
    <w:rsid w:val="00F8091B"/>
    <w:rsid w:val="00F81673"/>
    <w:rsid w:val="00F818E0"/>
    <w:rsid w:val="00F81D66"/>
    <w:rsid w:val="00F85654"/>
    <w:rsid w:val="00F8575E"/>
    <w:rsid w:val="00F85C43"/>
    <w:rsid w:val="00F87464"/>
    <w:rsid w:val="00F87B3D"/>
    <w:rsid w:val="00F9423A"/>
    <w:rsid w:val="00F94F1C"/>
    <w:rsid w:val="00F95FA0"/>
    <w:rsid w:val="00FA1A5F"/>
    <w:rsid w:val="00FA2534"/>
    <w:rsid w:val="00FA31C0"/>
    <w:rsid w:val="00FA3BA7"/>
    <w:rsid w:val="00FA53B7"/>
    <w:rsid w:val="00FA747C"/>
    <w:rsid w:val="00FB11AC"/>
    <w:rsid w:val="00FB1CAC"/>
    <w:rsid w:val="00FB23E1"/>
    <w:rsid w:val="00FB4264"/>
    <w:rsid w:val="00FB65C8"/>
    <w:rsid w:val="00FB76DD"/>
    <w:rsid w:val="00FC07B8"/>
    <w:rsid w:val="00FC1A02"/>
    <w:rsid w:val="00FC2AE5"/>
    <w:rsid w:val="00FC4C87"/>
    <w:rsid w:val="00FC554B"/>
    <w:rsid w:val="00FC65B2"/>
    <w:rsid w:val="00FC6616"/>
    <w:rsid w:val="00FC71D0"/>
    <w:rsid w:val="00FD31BA"/>
    <w:rsid w:val="00FD3A50"/>
    <w:rsid w:val="00FD4B50"/>
    <w:rsid w:val="00FD4B9C"/>
    <w:rsid w:val="00FD4FF4"/>
    <w:rsid w:val="00FD7142"/>
    <w:rsid w:val="00FE2679"/>
    <w:rsid w:val="00FE28E6"/>
    <w:rsid w:val="00FE2FD9"/>
    <w:rsid w:val="00FE51C0"/>
    <w:rsid w:val="00FE6023"/>
    <w:rsid w:val="00FE7476"/>
    <w:rsid w:val="00FE75C8"/>
    <w:rsid w:val="00FE7CC0"/>
    <w:rsid w:val="00FF0B78"/>
    <w:rsid w:val="00FF3B8A"/>
    <w:rsid w:val="00FF4ACD"/>
    <w:rsid w:val="00FF5078"/>
    <w:rsid w:val="00FF6202"/>
    <w:rsid w:val="00FF64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9BE7"/>
  <w15:docId w15:val="{22A27FC4-6002-4863-8731-D9C9F23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79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81D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133BE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F53"/>
  </w:style>
  <w:style w:type="paragraph" w:styleId="Piedepgina">
    <w:name w:val="footer"/>
    <w:basedOn w:val="Normal"/>
    <w:link w:val="PiedepginaCar"/>
    <w:uiPriority w:val="99"/>
    <w:unhideWhenUsed/>
    <w:rsid w:val="00F31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F53"/>
  </w:style>
  <w:style w:type="paragraph" w:styleId="Textodeglobo">
    <w:name w:val="Balloon Text"/>
    <w:basedOn w:val="Normal"/>
    <w:link w:val="TextodegloboCar"/>
    <w:uiPriority w:val="99"/>
    <w:semiHidden/>
    <w:unhideWhenUsed/>
    <w:rsid w:val="00F31F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F53"/>
    <w:rPr>
      <w:rFonts w:ascii="Tahoma" w:hAnsi="Tahoma" w:cs="Tahoma"/>
      <w:sz w:val="16"/>
      <w:szCs w:val="16"/>
    </w:rPr>
  </w:style>
  <w:style w:type="paragraph" w:styleId="Prrafodelista">
    <w:name w:val="List Paragraph"/>
    <w:basedOn w:val="Normal"/>
    <w:uiPriority w:val="34"/>
    <w:qFormat/>
    <w:rsid w:val="007D25B7"/>
    <w:pPr>
      <w:spacing w:after="160" w:line="259" w:lineRule="auto"/>
      <w:ind w:left="720"/>
      <w:contextualSpacing/>
    </w:pPr>
  </w:style>
  <w:style w:type="paragraph" w:customStyle="1" w:styleId="Default">
    <w:name w:val="Default"/>
    <w:rsid w:val="007D25B7"/>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7D25B7"/>
    <w:rPr>
      <w:b/>
      <w:bCs/>
    </w:rPr>
  </w:style>
  <w:style w:type="character" w:customStyle="1" w:styleId="apple-converted-space">
    <w:name w:val="apple-converted-space"/>
    <w:basedOn w:val="Fuentedeprrafopredeter"/>
    <w:rsid w:val="007D25B7"/>
  </w:style>
  <w:style w:type="table" w:styleId="Tablaconcuadrcula">
    <w:name w:val="Table Grid"/>
    <w:basedOn w:val="Tablanormal"/>
    <w:uiPriority w:val="39"/>
    <w:rsid w:val="007D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25B7"/>
    <w:rPr>
      <w:color w:val="0563C1"/>
      <w:u w:val="single"/>
    </w:rPr>
  </w:style>
  <w:style w:type="paragraph" w:styleId="NormalWeb">
    <w:name w:val="Normal (Web)"/>
    <w:basedOn w:val="Normal"/>
    <w:uiPriority w:val="99"/>
    <w:unhideWhenUsed/>
    <w:rsid w:val="006E78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879BE"/>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879BE"/>
    <w:pPr>
      <w:spacing w:line="259" w:lineRule="auto"/>
      <w:outlineLvl w:val="9"/>
    </w:pPr>
    <w:rPr>
      <w:lang w:eastAsia="es-CO"/>
    </w:rPr>
  </w:style>
  <w:style w:type="paragraph" w:styleId="TDC1">
    <w:name w:val="toc 1"/>
    <w:basedOn w:val="Normal"/>
    <w:next w:val="Normal"/>
    <w:autoRedefine/>
    <w:uiPriority w:val="39"/>
    <w:unhideWhenUsed/>
    <w:rsid w:val="00794676"/>
    <w:pPr>
      <w:tabs>
        <w:tab w:val="left" w:pos="440"/>
        <w:tab w:val="right" w:leader="dot" w:pos="8828"/>
      </w:tabs>
      <w:spacing w:after="100"/>
    </w:pPr>
    <w:rPr>
      <w:rFonts w:ascii="Arial" w:eastAsia="Times New Roman" w:hAnsi="Arial" w:cs="Arial"/>
      <w:b/>
      <w:noProof/>
      <w:color w:val="000000" w:themeColor="text1"/>
      <w:lang w:val="es-ES" w:eastAsia="es-CO"/>
    </w:rPr>
  </w:style>
  <w:style w:type="character" w:customStyle="1" w:styleId="Ttulo2Car">
    <w:name w:val="Título 2 Car"/>
    <w:basedOn w:val="Fuentedeprrafopredeter"/>
    <w:link w:val="Ttulo2"/>
    <w:uiPriority w:val="9"/>
    <w:rsid w:val="00F81D66"/>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F81D66"/>
    <w:rPr>
      <w:sz w:val="16"/>
      <w:szCs w:val="16"/>
    </w:rPr>
  </w:style>
  <w:style w:type="paragraph" w:styleId="Textocomentario">
    <w:name w:val="annotation text"/>
    <w:basedOn w:val="Normal"/>
    <w:link w:val="TextocomentarioCar"/>
    <w:uiPriority w:val="99"/>
    <w:semiHidden/>
    <w:unhideWhenUsed/>
    <w:rsid w:val="00F81D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D66"/>
    <w:rPr>
      <w:sz w:val="20"/>
      <w:szCs w:val="20"/>
    </w:rPr>
  </w:style>
  <w:style w:type="paragraph" w:styleId="Asuntodelcomentario">
    <w:name w:val="annotation subject"/>
    <w:basedOn w:val="Textocomentario"/>
    <w:next w:val="Textocomentario"/>
    <w:link w:val="AsuntodelcomentarioCar"/>
    <w:uiPriority w:val="99"/>
    <w:semiHidden/>
    <w:unhideWhenUsed/>
    <w:rsid w:val="00F81D66"/>
    <w:rPr>
      <w:b/>
      <w:bCs/>
    </w:rPr>
  </w:style>
  <w:style w:type="character" w:customStyle="1" w:styleId="AsuntodelcomentarioCar">
    <w:name w:val="Asunto del comentario Car"/>
    <w:basedOn w:val="TextocomentarioCar"/>
    <w:link w:val="Asuntodelcomentario"/>
    <w:uiPriority w:val="99"/>
    <w:semiHidden/>
    <w:rsid w:val="00F81D66"/>
    <w:rPr>
      <w:b/>
      <w:bCs/>
      <w:sz w:val="20"/>
      <w:szCs w:val="20"/>
    </w:rPr>
  </w:style>
  <w:style w:type="character" w:customStyle="1" w:styleId="Mencionar1">
    <w:name w:val="Mencionar1"/>
    <w:basedOn w:val="Fuentedeprrafopredeter"/>
    <w:uiPriority w:val="99"/>
    <w:semiHidden/>
    <w:unhideWhenUsed/>
    <w:rsid w:val="00DB5153"/>
    <w:rPr>
      <w:color w:val="2B579A"/>
      <w:shd w:val="clear" w:color="auto" w:fill="E6E6E6"/>
    </w:rPr>
  </w:style>
  <w:style w:type="character" w:styleId="Hipervnculovisitado">
    <w:name w:val="FollowedHyperlink"/>
    <w:basedOn w:val="Fuentedeprrafopredeter"/>
    <w:uiPriority w:val="99"/>
    <w:semiHidden/>
    <w:unhideWhenUsed/>
    <w:rsid w:val="00CE5CA1"/>
    <w:rPr>
      <w:color w:val="800080" w:themeColor="followedHyperlink"/>
      <w:u w:val="single"/>
    </w:rPr>
  </w:style>
  <w:style w:type="character" w:customStyle="1" w:styleId="Mencinsinresolver1">
    <w:name w:val="Mención sin resolver1"/>
    <w:basedOn w:val="Fuentedeprrafopredeter"/>
    <w:uiPriority w:val="99"/>
    <w:semiHidden/>
    <w:unhideWhenUsed/>
    <w:rsid w:val="00D67E5F"/>
    <w:rPr>
      <w:color w:val="808080"/>
      <w:shd w:val="clear" w:color="auto" w:fill="E6E6E6"/>
    </w:rPr>
  </w:style>
  <w:style w:type="paragraph" w:styleId="Sinespaciado">
    <w:name w:val="No Spacing"/>
    <w:link w:val="SinespaciadoCar"/>
    <w:uiPriority w:val="1"/>
    <w:qFormat/>
    <w:rsid w:val="0093608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3608F"/>
    <w:rPr>
      <w:rFonts w:eastAsiaTheme="minorEastAsia"/>
      <w:lang w:eastAsia="es-CO"/>
    </w:rPr>
  </w:style>
  <w:style w:type="table" w:styleId="Tablacontema">
    <w:name w:val="Table Theme"/>
    <w:basedOn w:val="Tablanormal"/>
    <w:uiPriority w:val="99"/>
    <w:rsid w:val="0030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532C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n">
    <w:name w:val="Revision"/>
    <w:hidden/>
    <w:uiPriority w:val="99"/>
    <w:semiHidden/>
    <w:rsid w:val="004940E3"/>
    <w:pPr>
      <w:spacing w:after="0" w:line="240" w:lineRule="auto"/>
    </w:pPr>
  </w:style>
  <w:style w:type="character" w:customStyle="1" w:styleId="Mencinsinresolver2">
    <w:name w:val="Mención sin resolver2"/>
    <w:basedOn w:val="Fuentedeprrafopredeter"/>
    <w:uiPriority w:val="99"/>
    <w:semiHidden/>
    <w:unhideWhenUsed/>
    <w:rsid w:val="00FF64CE"/>
    <w:rPr>
      <w:color w:val="808080"/>
      <w:shd w:val="clear" w:color="auto" w:fill="E6E6E6"/>
    </w:rPr>
  </w:style>
  <w:style w:type="table" w:customStyle="1" w:styleId="Tablaconcuadrcula2">
    <w:name w:val="Tabla con cuadrícula2"/>
    <w:basedOn w:val="Tablanormal"/>
    <w:next w:val="Tablaconcuadrcula"/>
    <w:uiPriority w:val="39"/>
    <w:rsid w:val="00807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206685"/>
    <w:rPr>
      <w:color w:val="605E5C"/>
      <w:shd w:val="clear" w:color="auto" w:fill="E1DFDD"/>
    </w:rPr>
  </w:style>
  <w:style w:type="character" w:styleId="Mencinsinresolver">
    <w:name w:val="Unresolved Mention"/>
    <w:basedOn w:val="Fuentedeprrafopredeter"/>
    <w:uiPriority w:val="99"/>
    <w:semiHidden/>
    <w:unhideWhenUsed/>
    <w:rsid w:val="00060C14"/>
    <w:rPr>
      <w:color w:val="605E5C"/>
      <w:shd w:val="clear" w:color="auto" w:fill="E1DFDD"/>
    </w:rPr>
  </w:style>
  <w:style w:type="character" w:customStyle="1" w:styleId="Ttulo4Car">
    <w:name w:val="Título 4 Car"/>
    <w:basedOn w:val="Fuentedeprrafopredeter"/>
    <w:link w:val="Ttulo4"/>
    <w:uiPriority w:val="9"/>
    <w:semiHidden/>
    <w:rsid w:val="00133BE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17">
      <w:bodyDiv w:val="1"/>
      <w:marLeft w:val="0"/>
      <w:marRight w:val="0"/>
      <w:marTop w:val="0"/>
      <w:marBottom w:val="0"/>
      <w:divBdr>
        <w:top w:val="none" w:sz="0" w:space="0" w:color="auto"/>
        <w:left w:val="none" w:sz="0" w:space="0" w:color="auto"/>
        <w:bottom w:val="none" w:sz="0" w:space="0" w:color="auto"/>
        <w:right w:val="none" w:sz="0" w:space="0" w:color="auto"/>
      </w:divBdr>
    </w:div>
    <w:div w:id="15153863">
      <w:bodyDiv w:val="1"/>
      <w:marLeft w:val="0"/>
      <w:marRight w:val="0"/>
      <w:marTop w:val="0"/>
      <w:marBottom w:val="0"/>
      <w:divBdr>
        <w:top w:val="none" w:sz="0" w:space="0" w:color="auto"/>
        <w:left w:val="none" w:sz="0" w:space="0" w:color="auto"/>
        <w:bottom w:val="none" w:sz="0" w:space="0" w:color="auto"/>
        <w:right w:val="none" w:sz="0" w:space="0" w:color="auto"/>
      </w:divBdr>
    </w:div>
    <w:div w:id="92091126">
      <w:bodyDiv w:val="1"/>
      <w:marLeft w:val="0"/>
      <w:marRight w:val="0"/>
      <w:marTop w:val="0"/>
      <w:marBottom w:val="0"/>
      <w:divBdr>
        <w:top w:val="none" w:sz="0" w:space="0" w:color="auto"/>
        <w:left w:val="none" w:sz="0" w:space="0" w:color="auto"/>
        <w:bottom w:val="none" w:sz="0" w:space="0" w:color="auto"/>
        <w:right w:val="none" w:sz="0" w:space="0" w:color="auto"/>
      </w:divBdr>
    </w:div>
    <w:div w:id="96339696">
      <w:bodyDiv w:val="1"/>
      <w:marLeft w:val="0"/>
      <w:marRight w:val="0"/>
      <w:marTop w:val="0"/>
      <w:marBottom w:val="0"/>
      <w:divBdr>
        <w:top w:val="none" w:sz="0" w:space="0" w:color="auto"/>
        <w:left w:val="none" w:sz="0" w:space="0" w:color="auto"/>
        <w:bottom w:val="none" w:sz="0" w:space="0" w:color="auto"/>
        <w:right w:val="none" w:sz="0" w:space="0" w:color="auto"/>
      </w:divBdr>
    </w:div>
    <w:div w:id="96869075">
      <w:bodyDiv w:val="1"/>
      <w:marLeft w:val="0"/>
      <w:marRight w:val="0"/>
      <w:marTop w:val="0"/>
      <w:marBottom w:val="0"/>
      <w:divBdr>
        <w:top w:val="none" w:sz="0" w:space="0" w:color="auto"/>
        <w:left w:val="none" w:sz="0" w:space="0" w:color="auto"/>
        <w:bottom w:val="none" w:sz="0" w:space="0" w:color="auto"/>
        <w:right w:val="none" w:sz="0" w:space="0" w:color="auto"/>
      </w:divBdr>
    </w:div>
    <w:div w:id="112024809">
      <w:bodyDiv w:val="1"/>
      <w:marLeft w:val="0"/>
      <w:marRight w:val="0"/>
      <w:marTop w:val="0"/>
      <w:marBottom w:val="0"/>
      <w:divBdr>
        <w:top w:val="none" w:sz="0" w:space="0" w:color="auto"/>
        <w:left w:val="none" w:sz="0" w:space="0" w:color="auto"/>
        <w:bottom w:val="none" w:sz="0" w:space="0" w:color="auto"/>
        <w:right w:val="none" w:sz="0" w:space="0" w:color="auto"/>
      </w:divBdr>
    </w:div>
    <w:div w:id="112402616">
      <w:bodyDiv w:val="1"/>
      <w:marLeft w:val="0"/>
      <w:marRight w:val="0"/>
      <w:marTop w:val="0"/>
      <w:marBottom w:val="0"/>
      <w:divBdr>
        <w:top w:val="none" w:sz="0" w:space="0" w:color="auto"/>
        <w:left w:val="none" w:sz="0" w:space="0" w:color="auto"/>
        <w:bottom w:val="none" w:sz="0" w:space="0" w:color="auto"/>
        <w:right w:val="none" w:sz="0" w:space="0" w:color="auto"/>
      </w:divBdr>
      <w:divsChild>
        <w:div w:id="2000880791">
          <w:marLeft w:val="0"/>
          <w:marRight w:val="0"/>
          <w:marTop w:val="0"/>
          <w:marBottom w:val="0"/>
          <w:divBdr>
            <w:top w:val="none" w:sz="0" w:space="0" w:color="auto"/>
            <w:left w:val="none" w:sz="0" w:space="0" w:color="auto"/>
            <w:bottom w:val="none" w:sz="0" w:space="0" w:color="auto"/>
            <w:right w:val="none" w:sz="0" w:space="0" w:color="auto"/>
          </w:divBdr>
        </w:div>
        <w:div w:id="423258410">
          <w:marLeft w:val="0"/>
          <w:marRight w:val="0"/>
          <w:marTop w:val="0"/>
          <w:marBottom w:val="0"/>
          <w:divBdr>
            <w:top w:val="none" w:sz="0" w:space="0" w:color="auto"/>
            <w:left w:val="none" w:sz="0" w:space="0" w:color="auto"/>
            <w:bottom w:val="none" w:sz="0" w:space="0" w:color="auto"/>
            <w:right w:val="none" w:sz="0" w:space="0" w:color="auto"/>
          </w:divBdr>
        </w:div>
      </w:divsChild>
    </w:div>
    <w:div w:id="146677003">
      <w:bodyDiv w:val="1"/>
      <w:marLeft w:val="0"/>
      <w:marRight w:val="0"/>
      <w:marTop w:val="0"/>
      <w:marBottom w:val="0"/>
      <w:divBdr>
        <w:top w:val="none" w:sz="0" w:space="0" w:color="auto"/>
        <w:left w:val="none" w:sz="0" w:space="0" w:color="auto"/>
        <w:bottom w:val="none" w:sz="0" w:space="0" w:color="auto"/>
        <w:right w:val="none" w:sz="0" w:space="0" w:color="auto"/>
      </w:divBdr>
    </w:div>
    <w:div w:id="154105596">
      <w:bodyDiv w:val="1"/>
      <w:marLeft w:val="0"/>
      <w:marRight w:val="0"/>
      <w:marTop w:val="0"/>
      <w:marBottom w:val="0"/>
      <w:divBdr>
        <w:top w:val="none" w:sz="0" w:space="0" w:color="auto"/>
        <w:left w:val="none" w:sz="0" w:space="0" w:color="auto"/>
        <w:bottom w:val="none" w:sz="0" w:space="0" w:color="auto"/>
        <w:right w:val="none" w:sz="0" w:space="0" w:color="auto"/>
      </w:divBdr>
    </w:div>
    <w:div w:id="163783031">
      <w:bodyDiv w:val="1"/>
      <w:marLeft w:val="0"/>
      <w:marRight w:val="0"/>
      <w:marTop w:val="0"/>
      <w:marBottom w:val="0"/>
      <w:divBdr>
        <w:top w:val="none" w:sz="0" w:space="0" w:color="auto"/>
        <w:left w:val="none" w:sz="0" w:space="0" w:color="auto"/>
        <w:bottom w:val="none" w:sz="0" w:space="0" w:color="auto"/>
        <w:right w:val="none" w:sz="0" w:space="0" w:color="auto"/>
      </w:divBdr>
    </w:div>
    <w:div w:id="212352328">
      <w:bodyDiv w:val="1"/>
      <w:marLeft w:val="0"/>
      <w:marRight w:val="0"/>
      <w:marTop w:val="0"/>
      <w:marBottom w:val="0"/>
      <w:divBdr>
        <w:top w:val="none" w:sz="0" w:space="0" w:color="auto"/>
        <w:left w:val="none" w:sz="0" w:space="0" w:color="auto"/>
        <w:bottom w:val="none" w:sz="0" w:space="0" w:color="auto"/>
        <w:right w:val="none" w:sz="0" w:space="0" w:color="auto"/>
      </w:divBdr>
    </w:div>
    <w:div w:id="336080197">
      <w:bodyDiv w:val="1"/>
      <w:marLeft w:val="0"/>
      <w:marRight w:val="0"/>
      <w:marTop w:val="0"/>
      <w:marBottom w:val="0"/>
      <w:divBdr>
        <w:top w:val="none" w:sz="0" w:space="0" w:color="auto"/>
        <w:left w:val="none" w:sz="0" w:space="0" w:color="auto"/>
        <w:bottom w:val="none" w:sz="0" w:space="0" w:color="auto"/>
        <w:right w:val="none" w:sz="0" w:space="0" w:color="auto"/>
      </w:divBdr>
    </w:div>
    <w:div w:id="344094544">
      <w:bodyDiv w:val="1"/>
      <w:marLeft w:val="0"/>
      <w:marRight w:val="0"/>
      <w:marTop w:val="0"/>
      <w:marBottom w:val="0"/>
      <w:divBdr>
        <w:top w:val="none" w:sz="0" w:space="0" w:color="auto"/>
        <w:left w:val="none" w:sz="0" w:space="0" w:color="auto"/>
        <w:bottom w:val="none" w:sz="0" w:space="0" w:color="auto"/>
        <w:right w:val="none" w:sz="0" w:space="0" w:color="auto"/>
      </w:divBdr>
    </w:div>
    <w:div w:id="364673670">
      <w:bodyDiv w:val="1"/>
      <w:marLeft w:val="0"/>
      <w:marRight w:val="0"/>
      <w:marTop w:val="0"/>
      <w:marBottom w:val="0"/>
      <w:divBdr>
        <w:top w:val="none" w:sz="0" w:space="0" w:color="auto"/>
        <w:left w:val="none" w:sz="0" w:space="0" w:color="auto"/>
        <w:bottom w:val="none" w:sz="0" w:space="0" w:color="auto"/>
        <w:right w:val="none" w:sz="0" w:space="0" w:color="auto"/>
      </w:divBdr>
    </w:div>
    <w:div w:id="369108380">
      <w:bodyDiv w:val="1"/>
      <w:marLeft w:val="0"/>
      <w:marRight w:val="0"/>
      <w:marTop w:val="0"/>
      <w:marBottom w:val="0"/>
      <w:divBdr>
        <w:top w:val="none" w:sz="0" w:space="0" w:color="auto"/>
        <w:left w:val="none" w:sz="0" w:space="0" w:color="auto"/>
        <w:bottom w:val="none" w:sz="0" w:space="0" w:color="auto"/>
        <w:right w:val="none" w:sz="0" w:space="0" w:color="auto"/>
      </w:divBdr>
    </w:div>
    <w:div w:id="371349534">
      <w:bodyDiv w:val="1"/>
      <w:marLeft w:val="0"/>
      <w:marRight w:val="0"/>
      <w:marTop w:val="0"/>
      <w:marBottom w:val="0"/>
      <w:divBdr>
        <w:top w:val="none" w:sz="0" w:space="0" w:color="auto"/>
        <w:left w:val="none" w:sz="0" w:space="0" w:color="auto"/>
        <w:bottom w:val="none" w:sz="0" w:space="0" w:color="auto"/>
        <w:right w:val="none" w:sz="0" w:space="0" w:color="auto"/>
      </w:divBdr>
    </w:div>
    <w:div w:id="441417071">
      <w:bodyDiv w:val="1"/>
      <w:marLeft w:val="0"/>
      <w:marRight w:val="0"/>
      <w:marTop w:val="0"/>
      <w:marBottom w:val="0"/>
      <w:divBdr>
        <w:top w:val="none" w:sz="0" w:space="0" w:color="auto"/>
        <w:left w:val="none" w:sz="0" w:space="0" w:color="auto"/>
        <w:bottom w:val="none" w:sz="0" w:space="0" w:color="auto"/>
        <w:right w:val="none" w:sz="0" w:space="0" w:color="auto"/>
      </w:divBdr>
    </w:div>
    <w:div w:id="447435420">
      <w:bodyDiv w:val="1"/>
      <w:marLeft w:val="0"/>
      <w:marRight w:val="0"/>
      <w:marTop w:val="0"/>
      <w:marBottom w:val="0"/>
      <w:divBdr>
        <w:top w:val="none" w:sz="0" w:space="0" w:color="auto"/>
        <w:left w:val="none" w:sz="0" w:space="0" w:color="auto"/>
        <w:bottom w:val="none" w:sz="0" w:space="0" w:color="auto"/>
        <w:right w:val="none" w:sz="0" w:space="0" w:color="auto"/>
      </w:divBdr>
    </w:div>
    <w:div w:id="464323649">
      <w:bodyDiv w:val="1"/>
      <w:marLeft w:val="0"/>
      <w:marRight w:val="0"/>
      <w:marTop w:val="0"/>
      <w:marBottom w:val="0"/>
      <w:divBdr>
        <w:top w:val="none" w:sz="0" w:space="0" w:color="auto"/>
        <w:left w:val="none" w:sz="0" w:space="0" w:color="auto"/>
        <w:bottom w:val="none" w:sz="0" w:space="0" w:color="auto"/>
        <w:right w:val="none" w:sz="0" w:space="0" w:color="auto"/>
      </w:divBdr>
      <w:divsChild>
        <w:div w:id="47607085">
          <w:marLeft w:val="0"/>
          <w:marRight w:val="0"/>
          <w:marTop w:val="0"/>
          <w:marBottom w:val="0"/>
          <w:divBdr>
            <w:top w:val="none" w:sz="0" w:space="0" w:color="auto"/>
            <w:left w:val="none" w:sz="0" w:space="0" w:color="auto"/>
            <w:bottom w:val="none" w:sz="0" w:space="0" w:color="auto"/>
            <w:right w:val="none" w:sz="0" w:space="0" w:color="auto"/>
          </w:divBdr>
        </w:div>
        <w:div w:id="133446444">
          <w:marLeft w:val="0"/>
          <w:marRight w:val="0"/>
          <w:marTop w:val="0"/>
          <w:marBottom w:val="0"/>
          <w:divBdr>
            <w:top w:val="none" w:sz="0" w:space="0" w:color="auto"/>
            <w:left w:val="none" w:sz="0" w:space="0" w:color="auto"/>
            <w:bottom w:val="none" w:sz="0" w:space="0" w:color="auto"/>
            <w:right w:val="none" w:sz="0" w:space="0" w:color="auto"/>
          </w:divBdr>
        </w:div>
      </w:divsChild>
    </w:div>
    <w:div w:id="528026720">
      <w:bodyDiv w:val="1"/>
      <w:marLeft w:val="0"/>
      <w:marRight w:val="0"/>
      <w:marTop w:val="0"/>
      <w:marBottom w:val="0"/>
      <w:divBdr>
        <w:top w:val="none" w:sz="0" w:space="0" w:color="auto"/>
        <w:left w:val="none" w:sz="0" w:space="0" w:color="auto"/>
        <w:bottom w:val="none" w:sz="0" w:space="0" w:color="auto"/>
        <w:right w:val="none" w:sz="0" w:space="0" w:color="auto"/>
      </w:divBdr>
    </w:div>
    <w:div w:id="546915702">
      <w:bodyDiv w:val="1"/>
      <w:marLeft w:val="0"/>
      <w:marRight w:val="0"/>
      <w:marTop w:val="0"/>
      <w:marBottom w:val="0"/>
      <w:divBdr>
        <w:top w:val="none" w:sz="0" w:space="0" w:color="auto"/>
        <w:left w:val="none" w:sz="0" w:space="0" w:color="auto"/>
        <w:bottom w:val="none" w:sz="0" w:space="0" w:color="auto"/>
        <w:right w:val="none" w:sz="0" w:space="0" w:color="auto"/>
      </w:divBdr>
    </w:div>
    <w:div w:id="547229583">
      <w:bodyDiv w:val="1"/>
      <w:marLeft w:val="0"/>
      <w:marRight w:val="0"/>
      <w:marTop w:val="0"/>
      <w:marBottom w:val="0"/>
      <w:divBdr>
        <w:top w:val="none" w:sz="0" w:space="0" w:color="auto"/>
        <w:left w:val="none" w:sz="0" w:space="0" w:color="auto"/>
        <w:bottom w:val="none" w:sz="0" w:space="0" w:color="auto"/>
        <w:right w:val="none" w:sz="0" w:space="0" w:color="auto"/>
      </w:divBdr>
    </w:div>
    <w:div w:id="568005117">
      <w:bodyDiv w:val="1"/>
      <w:marLeft w:val="0"/>
      <w:marRight w:val="0"/>
      <w:marTop w:val="0"/>
      <w:marBottom w:val="0"/>
      <w:divBdr>
        <w:top w:val="none" w:sz="0" w:space="0" w:color="auto"/>
        <w:left w:val="none" w:sz="0" w:space="0" w:color="auto"/>
        <w:bottom w:val="none" w:sz="0" w:space="0" w:color="auto"/>
        <w:right w:val="none" w:sz="0" w:space="0" w:color="auto"/>
      </w:divBdr>
    </w:div>
    <w:div w:id="572739508">
      <w:bodyDiv w:val="1"/>
      <w:marLeft w:val="0"/>
      <w:marRight w:val="0"/>
      <w:marTop w:val="0"/>
      <w:marBottom w:val="0"/>
      <w:divBdr>
        <w:top w:val="none" w:sz="0" w:space="0" w:color="auto"/>
        <w:left w:val="none" w:sz="0" w:space="0" w:color="auto"/>
        <w:bottom w:val="none" w:sz="0" w:space="0" w:color="auto"/>
        <w:right w:val="none" w:sz="0" w:space="0" w:color="auto"/>
      </w:divBdr>
    </w:div>
    <w:div w:id="580602258">
      <w:bodyDiv w:val="1"/>
      <w:marLeft w:val="0"/>
      <w:marRight w:val="0"/>
      <w:marTop w:val="0"/>
      <w:marBottom w:val="0"/>
      <w:divBdr>
        <w:top w:val="none" w:sz="0" w:space="0" w:color="auto"/>
        <w:left w:val="none" w:sz="0" w:space="0" w:color="auto"/>
        <w:bottom w:val="none" w:sz="0" w:space="0" w:color="auto"/>
        <w:right w:val="none" w:sz="0" w:space="0" w:color="auto"/>
      </w:divBdr>
      <w:divsChild>
        <w:div w:id="452790141">
          <w:marLeft w:val="0"/>
          <w:marRight w:val="0"/>
          <w:marTop w:val="0"/>
          <w:marBottom w:val="0"/>
          <w:divBdr>
            <w:top w:val="none" w:sz="0" w:space="0" w:color="auto"/>
            <w:left w:val="none" w:sz="0" w:space="0" w:color="auto"/>
            <w:bottom w:val="none" w:sz="0" w:space="0" w:color="auto"/>
            <w:right w:val="none" w:sz="0" w:space="0" w:color="auto"/>
          </w:divBdr>
        </w:div>
        <w:div w:id="1238631999">
          <w:marLeft w:val="0"/>
          <w:marRight w:val="0"/>
          <w:marTop w:val="0"/>
          <w:marBottom w:val="0"/>
          <w:divBdr>
            <w:top w:val="none" w:sz="0" w:space="0" w:color="auto"/>
            <w:left w:val="none" w:sz="0" w:space="0" w:color="auto"/>
            <w:bottom w:val="none" w:sz="0" w:space="0" w:color="auto"/>
            <w:right w:val="none" w:sz="0" w:space="0" w:color="auto"/>
          </w:divBdr>
        </w:div>
      </w:divsChild>
    </w:div>
    <w:div w:id="592129559">
      <w:bodyDiv w:val="1"/>
      <w:marLeft w:val="0"/>
      <w:marRight w:val="0"/>
      <w:marTop w:val="0"/>
      <w:marBottom w:val="0"/>
      <w:divBdr>
        <w:top w:val="none" w:sz="0" w:space="0" w:color="auto"/>
        <w:left w:val="none" w:sz="0" w:space="0" w:color="auto"/>
        <w:bottom w:val="none" w:sz="0" w:space="0" w:color="auto"/>
        <w:right w:val="none" w:sz="0" w:space="0" w:color="auto"/>
      </w:divBdr>
    </w:div>
    <w:div w:id="633682395">
      <w:bodyDiv w:val="1"/>
      <w:marLeft w:val="0"/>
      <w:marRight w:val="0"/>
      <w:marTop w:val="0"/>
      <w:marBottom w:val="0"/>
      <w:divBdr>
        <w:top w:val="none" w:sz="0" w:space="0" w:color="auto"/>
        <w:left w:val="none" w:sz="0" w:space="0" w:color="auto"/>
        <w:bottom w:val="none" w:sz="0" w:space="0" w:color="auto"/>
        <w:right w:val="none" w:sz="0" w:space="0" w:color="auto"/>
      </w:divBdr>
    </w:div>
    <w:div w:id="688945563">
      <w:bodyDiv w:val="1"/>
      <w:marLeft w:val="0"/>
      <w:marRight w:val="0"/>
      <w:marTop w:val="0"/>
      <w:marBottom w:val="0"/>
      <w:divBdr>
        <w:top w:val="none" w:sz="0" w:space="0" w:color="auto"/>
        <w:left w:val="none" w:sz="0" w:space="0" w:color="auto"/>
        <w:bottom w:val="none" w:sz="0" w:space="0" w:color="auto"/>
        <w:right w:val="none" w:sz="0" w:space="0" w:color="auto"/>
      </w:divBdr>
    </w:div>
    <w:div w:id="700401240">
      <w:bodyDiv w:val="1"/>
      <w:marLeft w:val="0"/>
      <w:marRight w:val="0"/>
      <w:marTop w:val="0"/>
      <w:marBottom w:val="0"/>
      <w:divBdr>
        <w:top w:val="none" w:sz="0" w:space="0" w:color="auto"/>
        <w:left w:val="none" w:sz="0" w:space="0" w:color="auto"/>
        <w:bottom w:val="none" w:sz="0" w:space="0" w:color="auto"/>
        <w:right w:val="none" w:sz="0" w:space="0" w:color="auto"/>
      </w:divBdr>
    </w:div>
    <w:div w:id="743914404">
      <w:bodyDiv w:val="1"/>
      <w:marLeft w:val="0"/>
      <w:marRight w:val="0"/>
      <w:marTop w:val="0"/>
      <w:marBottom w:val="0"/>
      <w:divBdr>
        <w:top w:val="none" w:sz="0" w:space="0" w:color="auto"/>
        <w:left w:val="none" w:sz="0" w:space="0" w:color="auto"/>
        <w:bottom w:val="none" w:sz="0" w:space="0" w:color="auto"/>
        <w:right w:val="none" w:sz="0" w:space="0" w:color="auto"/>
      </w:divBdr>
    </w:div>
    <w:div w:id="744375939">
      <w:bodyDiv w:val="1"/>
      <w:marLeft w:val="0"/>
      <w:marRight w:val="0"/>
      <w:marTop w:val="0"/>
      <w:marBottom w:val="0"/>
      <w:divBdr>
        <w:top w:val="none" w:sz="0" w:space="0" w:color="auto"/>
        <w:left w:val="none" w:sz="0" w:space="0" w:color="auto"/>
        <w:bottom w:val="none" w:sz="0" w:space="0" w:color="auto"/>
        <w:right w:val="none" w:sz="0" w:space="0" w:color="auto"/>
      </w:divBdr>
    </w:div>
    <w:div w:id="765462992">
      <w:bodyDiv w:val="1"/>
      <w:marLeft w:val="0"/>
      <w:marRight w:val="0"/>
      <w:marTop w:val="0"/>
      <w:marBottom w:val="0"/>
      <w:divBdr>
        <w:top w:val="none" w:sz="0" w:space="0" w:color="auto"/>
        <w:left w:val="none" w:sz="0" w:space="0" w:color="auto"/>
        <w:bottom w:val="none" w:sz="0" w:space="0" w:color="auto"/>
        <w:right w:val="none" w:sz="0" w:space="0" w:color="auto"/>
      </w:divBdr>
    </w:div>
    <w:div w:id="802505976">
      <w:bodyDiv w:val="1"/>
      <w:marLeft w:val="0"/>
      <w:marRight w:val="0"/>
      <w:marTop w:val="0"/>
      <w:marBottom w:val="0"/>
      <w:divBdr>
        <w:top w:val="none" w:sz="0" w:space="0" w:color="auto"/>
        <w:left w:val="none" w:sz="0" w:space="0" w:color="auto"/>
        <w:bottom w:val="none" w:sz="0" w:space="0" w:color="auto"/>
        <w:right w:val="none" w:sz="0" w:space="0" w:color="auto"/>
      </w:divBdr>
    </w:div>
    <w:div w:id="843858668">
      <w:bodyDiv w:val="1"/>
      <w:marLeft w:val="0"/>
      <w:marRight w:val="0"/>
      <w:marTop w:val="0"/>
      <w:marBottom w:val="0"/>
      <w:divBdr>
        <w:top w:val="none" w:sz="0" w:space="0" w:color="auto"/>
        <w:left w:val="none" w:sz="0" w:space="0" w:color="auto"/>
        <w:bottom w:val="none" w:sz="0" w:space="0" w:color="auto"/>
        <w:right w:val="none" w:sz="0" w:space="0" w:color="auto"/>
      </w:divBdr>
    </w:div>
    <w:div w:id="848759675">
      <w:bodyDiv w:val="1"/>
      <w:marLeft w:val="0"/>
      <w:marRight w:val="0"/>
      <w:marTop w:val="0"/>
      <w:marBottom w:val="0"/>
      <w:divBdr>
        <w:top w:val="none" w:sz="0" w:space="0" w:color="auto"/>
        <w:left w:val="none" w:sz="0" w:space="0" w:color="auto"/>
        <w:bottom w:val="none" w:sz="0" w:space="0" w:color="auto"/>
        <w:right w:val="none" w:sz="0" w:space="0" w:color="auto"/>
      </w:divBdr>
    </w:div>
    <w:div w:id="862666976">
      <w:bodyDiv w:val="1"/>
      <w:marLeft w:val="0"/>
      <w:marRight w:val="0"/>
      <w:marTop w:val="0"/>
      <w:marBottom w:val="0"/>
      <w:divBdr>
        <w:top w:val="none" w:sz="0" w:space="0" w:color="auto"/>
        <w:left w:val="none" w:sz="0" w:space="0" w:color="auto"/>
        <w:bottom w:val="none" w:sz="0" w:space="0" w:color="auto"/>
        <w:right w:val="none" w:sz="0" w:space="0" w:color="auto"/>
      </w:divBdr>
    </w:div>
    <w:div w:id="864443242">
      <w:bodyDiv w:val="1"/>
      <w:marLeft w:val="0"/>
      <w:marRight w:val="0"/>
      <w:marTop w:val="0"/>
      <w:marBottom w:val="0"/>
      <w:divBdr>
        <w:top w:val="none" w:sz="0" w:space="0" w:color="auto"/>
        <w:left w:val="none" w:sz="0" w:space="0" w:color="auto"/>
        <w:bottom w:val="none" w:sz="0" w:space="0" w:color="auto"/>
        <w:right w:val="none" w:sz="0" w:space="0" w:color="auto"/>
      </w:divBdr>
    </w:div>
    <w:div w:id="868417773">
      <w:bodyDiv w:val="1"/>
      <w:marLeft w:val="0"/>
      <w:marRight w:val="0"/>
      <w:marTop w:val="0"/>
      <w:marBottom w:val="0"/>
      <w:divBdr>
        <w:top w:val="none" w:sz="0" w:space="0" w:color="auto"/>
        <w:left w:val="none" w:sz="0" w:space="0" w:color="auto"/>
        <w:bottom w:val="none" w:sz="0" w:space="0" w:color="auto"/>
        <w:right w:val="none" w:sz="0" w:space="0" w:color="auto"/>
      </w:divBdr>
    </w:div>
    <w:div w:id="917982041">
      <w:bodyDiv w:val="1"/>
      <w:marLeft w:val="0"/>
      <w:marRight w:val="0"/>
      <w:marTop w:val="0"/>
      <w:marBottom w:val="0"/>
      <w:divBdr>
        <w:top w:val="none" w:sz="0" w:space="0" w:color="auto"/>
        <w:left w:val="none" w:sz="0" w:space="0" w:color="auto"/>
        <w:bottom w:val="none" w:sz="0" w:space="0" w:color="auto"/>
        <w:right w:val="none" w:sz="0" w:space="0" w:color="auto"/>
      </w:divBdr>
    </w:div>
    <w:div w:id="928974495">
      <w:bodyDiv w:val="1"/>
      <w:marLeft w:val="0"/>
      <w:marRight w:val="0"/>
      <w:marTop w:val="0"/>
      <w:marBottom w:val="0"/>
      <w:divBdr>
        <w:top w:val="none" w:sz="0" w:space="0" w:color="auto"/>
        <w:left w:val="none" w:sz="0" w:space="0" w:color="auto"/>
        <w:bottom w:val="none" w:sz="0" w:space="0" w:color="auto"/>
        <w:right w:val="none" w:sz="0" w:space="0" w:color="auto"/>
      </w:divBdr>
    </w:div>
    <w:div w:id="943534091">
      <w:bodyDiv w:val="1"/>
      <w:marLeft w:val="0"/>
      <w:marRight w:val="0"/>
      <w:marTop w:val="0"/>
      <w:marBottom w:val="0"/>
      <w:divBdr>
        <w:top w:val="none" w:sz="0" w:space="0" w:color="auto"/>
        <w:left w:val="none" w:sz="0" w:space="0" w:color="auto"/>
        <w:bottom w:val="none" w:sz="0" w:space="0" w:color="auto"/>
        <w:right w:val="none" w:sz="0" w:space="0" w:color="auto"/>
      </w:divBdr>
    </w:div>
    <w:div w:id="1106803950">
      <w:bodyDiv w:val="1"/>
      <w:marLeft w:val="0"/>
      <w:marRight w:val="0"/>
      <w:marTop w:val="0"/>
      <w:marBottom w:val="0"/>
      <w:divBdr>
        <w:top w:val="none" w:sz="0" w:space="0" w:color="auto"/>
        <w:left w:val="none" w:sz="0" w:space="0" w:color="auto"/>
        <w:bottom w:val="none" w:sz="0" w:space="0" w:color="auto"/>
        <w:right w:val="none" w:sz="0" w:space="0" w:color="auto"/>
      </w:divBdr>
    </w:div>
    <w:div w:id="1116873607">
      <w:bodyDiv w:val="1"/>
      <w:marLeft w:val="0"/>
      <w:marRight w:val="0"/>
      <w:marTop w:val="0"/>
      <w:marBottom w:val="0"/>
      <w:divBdr>
        <w:top w:val="none" w:sz="0" w:space="0" w:color="auto"/>
        <w:left w:val="none" w:sz="0" w:space="0" w:color="auto"/>
        <w:bottom w:val="none" w:sz="0" w:space="0" w:color="auto"/>
        <w:right w:val="none" w:sz="0" w:space="0" w:color="auto"/>
      </w:divBdr>
    </w:div>
    <w:div w:id="1133716005">
      <w:bodyDiv w:val="1"/>
      <w:marLeft w:val="0"/>
      <w:marRight w:val="0"/>
      <w:marTop w:val="0"/>
      <w:marBottom w:val="0"/>
      <w:divBdr>
        <w:top w:val="none" w:sz="0" w:space="0" w:color="auto"/>
        <w:left w:val="none" w:sz="0" w:space="0" w:color="auto"/>
        <w:bottom w:val="none" w:sz="0" w:space="0" w:color="auto"/>
        <w:right w:val="none" w:sz="0" w:space="0" w:color="auto"/>
      </w:divBdr>
    </w:div>
    <w:div w:id="1239053096">
      <w:bodyDiv w:val="1"/>
      <w:marLeft w:val="0"/>
      <w:marRight w:val="0"/>
      <w:marTop w:val="0"/>
      <w:marBottom w:val="0"/>
      <w:divBdr>
        <w:top w:val="none" w:sz="0" w:space="0" w:color="auto"/>
        <w:left w:val="none" w:sz="0" w:space="0" w:color="auto"/>
        <w:bottom w:val="none" w:sz="0" w:space="0" w:color="auto"/>
        <w:right w:val="none" w:sz="0" w:space="0" w:color="auto"/>
      </w:divBdr>
    </w:div>
    <w:div w:id="1241452409">
      <w:bodyDiv w:val="1"/>
      <w:marLeft w:val="0"/>
      <w:marRight w:val="0"/>
      <w:marTop w:val="0"/>
      <w:marBottom w:val="0"/>
      <w:divBdr>
        <w:top w:val="none" w:sz="0" w:space="0" w:color="auto"/>
        <w:left w:val="none" w:sz="0" w:space="0" w:color="auto"/>
        <w:bottom w:val="none" w:sz="0" w:space="0" w:color="auto"/>
        <w:right w:val="none" w:sz="0" w:space="0" w:color="auto"/>
      </w:divBdr>
    </w:div>
    <w:div w:id="1308634781">
      <w:bodyDiv w:val="1"/>
      <w:marLeft w:val="0"/>
      <w:marRight w:val="0"/>
      <w:marTop w:val="0"/>
      <w:marBottom w:val="0"/>
      <w:divBdr>
        <w:top w:val="none" w:sz="0" w:space="0" w:color="auto"/>
        <w:left w:val="none" w:sz="0" w:space="0" w:color="auto"/>
        <w:bottom w:val="none" w:sz="0" w:space="0" w:color="auto"/>
        <w:right w:val="none" w:sz="0" w:space="0" w:color="auto"/>
      </w:divBdr>
    </w:div>
    <w:div w:id="1325429161">
      <w:bodyDiv w:val="1"/>
      <w:marLeft w:val="0"/>
      <w:marRight w:val="0"/>
      <w:marTop w:val="0"/>
      <w:marBottom w:val="0"/>
      <w:divBdr>
        <w:top w:val="none" w:sz="0" w:space="0" w:color="auto"/>
        <w:left w:val="none" w:sz="0" w:space="0" w:color="auto"/>
        <w:bottom w:val="none" w:sz="0" w:space="0" w:color="auto"/>
        <w:right w:val="none" w:sz="0" w:space="0" w:color="auto"/>
      </w:divBdr>
    </w:div>
    <w:div w:id="1423724232">
      <w:bodyDiv w:val="1"/>
      <w:marLeft w:val="0"/>
      <w:marRight w:val="0"/>
      <w:marTop w:val="0"/>
      <w:marBottom w:val="0"/>
      <w:divBdr>
        <w:top w:val="none" w:sz="0" w:space="0" w:color="auto"/>
        <w:left w:val="none" w:sz="0" w:space="0" w:color="auto"/>
        <w:bottom w:val="none" w:sz="0" w:space="0" w:color="auto"/>
        <w:right w:val="none" w:sz="0" w:space="0" w:color="auto"/>
      </w:divBdr>
    </w:div>
    <w:div w:id="1442185304">
      <w:bodyDiv w:val="1"/>
      <w:marLeft w:val="0"/>
      <w:marRight w:val="0"/>
      <w:marTop w:val="0"/>
      <w:marBottom w:val="0"/>
      <w:divBdr>
        <w:top w:val="none" w:sz="0" w:space="0" w:color="auto"/>
        <w:left w:val="none" w:sz="0" w:space="0" w:color="auto"/>
        <w:bottom w:val="none" w:sz="0" w:space="0" w:color="auto"/>
        <w:right w:val="none" w:sz="0" w:space="0" w:color="auto"/>
      </w:divBdr>
    </w:div>
    <w:div w:id="1457600828">
      <w:bodyDiv w:val="1"/>
      <w:marLeft w:val="0"/>
      <w:marRight w:val="0"/>
      <w:marTop w:val="0"/>
      <w:marBottom w:val="0"/>
      <w:divBdr>
        <w:top w:val="none" w:sz="0" w:space="0" w:color="auto"/>
        <w:left w:val="none" w:sz="0" w:space="0" w:color="auto"/>
        <w:bottom w:val="none" w:sz="0" w:space="0" w:color="auto"/>
        <w:right w:val="none" w:sz="0" w:space="0" w:color="auto"/>
      </w:divBdr>
    </w:div>
    <w:div w:id="1486697790">
      <w:bodyDiv w:val="1"/>
      <w:marLeft w:val="0"/>
      <w:marRight w:val="0"/>
      <w:marTop w:val="0"/>
      <w:marBottom w:val="0"/>
      <w:divBdr>
        <w:top w:val="none" w:sz="0" w:space="0" w:color="auto"/>
        <w:left w:val="none" w:sz="0" w:space="0" w:color="auto"/>
        <w:bottom w:val="none" w:sz="0" w:space="0" w:color="auto"/>
        <w:right w:val="none" w:sz="0" w:space="0" w:color="auto"/>
      </w:divBdr>
    </w:div>
    <w:div w:id="1493177858">
      <w:bodyDiv w:val="1"/>
      <w:marLeft w:val="0"/>
      <w:marRight w:val="0"/>
      <w:marTop w:val="0"/>
      <w:marBottom w:val="0"/>
      <w:divBdr>
        <w:top w:val="none" w:sz="0" w:space="0" w:color="auto"/>
        <w:left w:val="none" w:sz="0" w:space="0" w:color="auto"/>
        <w:bottom w:val="none" w:sz="0" w:space="0" w:color="auto"/>
        <w:right w:val="none" w:sz="0" w:space="0" w:color="auto"/>
      </w:divBdr>
      <w:divsChild>
        <w:div w:id="1343170651">
          <w:marLeft w:val="0"/>
          <w:marRight w:val="0"/>
          <w:marTop w:val="0"/>
          <w:marBottom w:val="0"/>
          <w:divBdr>
            <w:top w:val="none" w:sz="0" w:space="0" w:color="auto"/>
            <w:left w:val="none" w:sz="0" w:space="0" w:color="auto"/>
            <w:bottom w:val="none" w:sz="0" w:space="0" w:color="auto"/>
            <w:right w:val="none" w:sz="0" w:space="0" w:color="auto"/>
          </w:divBdr>
          <w:divsChild>
            <w:div w:id="1144155843">
              <w:marLeft w:val="0"/>
              <w:marRight w:val="0"/>
              <w:marTop w:val="0"/>
              <w:marBottom w:val="0"/>
              <w:divBdr>
                <w:top w:val="none" w:sz="0" w:space="0" w:color="auto"/>
                <w:left w:val="none" w:sz="0" w:space="0" w:color="auto"/>
                <w:bottom w:val="none" w:sz="0" w:space="0" w:color="auto"/>
                <w:right w:val="none" w:sz="0" w:space="0" w:color="auto"/>
              </w:divBdr>
            </w:div>
          </w:divsChild>
        </w:div>
        <w:div w:id="1004818233">
          <w:marLeft w:val="0"/>
          <w:marRight w:val="0"/>
          <w:marTop w:val="225"/>
          <w:marBottom w:val="0"/>
          <w:divBdr>
            <w:top w:val="none" w:sz="0" w:space="0" w:color="auto"/>
            <w:left w:val="none" w:sz="0" w:space="0" w:color="auto"/>
            <w:bottom w:val="none" w:sz="0" w:space="0" w:color="auto"/>
            <w:right w:val="none" w:sz="0" w:space="0" w:color="auto"/>
          </w:divBdr>
        </w:div>
      </w:divsChild>
    </w:div>
    <w:div w:id="1494250210">
      <w:bodyDiv w:val="1"/>
      <w:marLeft w:val="0"/>
      <w:marRight w:val="0"/>
      <w:marTop w:val="0"/>
      <w:marBottom w:val="0"/>
      <w:divBdr>
        <w:top w:val="none" w:sz="0" w:space="0" w:color="auto"/>
        <w:left w:val="none" w:sz="0" w:space="0" w:color="auto"/>
        <w:bottom w:val="none" w:sz="0" w:space="0" w:color="auto"/>
        <w:right w:val="none" w:sz="0" w:space="0" w:color="auto"/>
      </w:divBdr>
    </w:div>
    <w:div w:id="1499611585">
      <w:bodyDiv w:val="1"/>
      <w:marLeft w:val="0"/>
      <w:marRight w:val="0"/>
      <w:marTop w:val="0"/>
      <w:marBottom w:val="0"/>
      <w:divBdr>
        <w:top w:val="none" w:sz="0" w:space="0" w:color="auto"/>
        <w:left w:val="none" w:sz="0" w:space="0" w:color="auto"/>
        <w:bottom w:val="none" w:sz="0" w:space="0" w:color="auto"/>
        <w:right w:val="none" w:sz="0" w:space="0" w:color="auto"/>
      </w:divBdr>
    </w:div>
    <w:div w:id="1519270245">
      <w:bodyDiv w:val="1"/>
      <w:marLeft w:val="0"/>
      <w:marRight w:val="0"/>
      <w:marTop w:val="0"/>
      <w:marBottom w:val="0"/>
      <w:divBdr>
        <w:top w:val="none" w:sz="0" w:space="0" w:color="auto"/>
        <w:left w:val="none" w:sz="0" w:space="0" w:color="auto"/>
        <w:bottom w:val="none" w:sz="0" w:space="0" w:color="auto"/>
        <w:right w:val="none" w:sz="0" w:space="0" w:color="auto"/>
      </w:divBdr>
    </w:div>
    <w:div w:id="1525630851">
      <w:bodyDiv w:val="1"/>
      <w:marLeft w:val="0"/>
      <w:marRight w:val="0"/>
      <w:marTop w:val="0"/>
      <w:marBottom w:val="0"/>
      <w:divBdr>
        <w:top w:val="none" w:sz="0" w:space="0" w:color="auto"/>
        <w:left w:val="none" w:sz="0" w:space="0" w:color="auto"/>
        <w:bottom w:val="none" w:sz="0" w:space="0" w:color="auto"/>
        <w:right w:val="none" w:sz="0" w:space="0" w:color="auto"/>
      </w:divBdr>
    </w:div>
    <w:div w:id="1682733793">
      <w:bodyDiv w:val="1"/>
      <w:marLeft w:val="0"/>
      <w:marRight w:val="0"/>
      <w:marTop w:val="0"/>
      <w:marBottom w:val="0"/>
      <w:divBdr>
        <w:top w:val="none" w:sz="0" w:space="0" w:color="auto"/>
        <w:left w:val="none" w:sz="0" w:space="0" w:color="auto"/>
        <w:bottom w:val="none" w:sz="0" w:space="0" w:color="auto"/>
        <w:right w:val="none" w:sz="0" w:space="0" w:color="auto"/>
      </w:divBdr>
    </w:div>
    <w:div w:id="1688142988">
      <w:bodyDiv w:val="1"/>
      <w:marLeft w:val="0"/>
      <w:marRight w:val="0"/>
      <w:marTop w:val="0"/>
      <w:marBottom w:val="0"/>
      <w:divBdr>
        <w:top w:val="none" w:sz="0" w:space="0" w:color="auto"/>
        <w:left w:val="none" w:sz="0" w:space="0" w:color="auto"/>
        <w:bottom w:val="none" w:sz="0" w:space="0" w:color="auto"/>
        <w:right w:val="none" w:sz="0" w:space="0" w:color="auto"/>
      </w:divBdr>
    </w:div>
    <w:div w:id="1697850770">
      <w:bodyDiv w:val="1"/>
      <w:marLeft w:val="0"/>
      <w:marRight w:val="0"/>
      <w:marTop w:val="0"/>
      <w:marBottom w:val="0"/>
      <w:divBdr>
        <w:top w:val="none" w:sz="0" w:space="0" w:color="auto"/>
        <w:left w:val="none" w:sz="0" w:space="0" w:color="auto"/>
        <w:bottom w:val="none" w:sz="0" w:space="0" w:color="auto"/>
        <w:right w:val="none" w:sz="0" w:space="0" w:color="auto"/>
      </w:divBdr>
      <w:divsChild>
        <w:div w:id="968584475">
          <w:marLeft w:val="547"/>
          <w:marRight w:val="0"/>
          <w:marTop w:val="62"/>
          <w:marBottom w:val="0"/>
          <w:divBdr>
            <w:top w:val="none" w:sz="0" w:space="0" w:color="auto"/>
            <w:left w:val="none" w:sz="0" w:space="0" w:color="auto"/>
            <w:bottom w:val="none" w:sz="0" w:space="0" w:color="auto"/>
            <w:right w:val="none" w:sz="0" w:space="0" w:color="auto"/>
          </w:divBdr>
        </w:div>
        <w:div w:id="244267422">
          <w:marLeft w:val="547"/>
          <w:marRight w:val="0"/>
          <w:marTop w:val="62"/>
          <w:marBottom w:val="0"/>
          <w:divBdr>
            <w:top w:val="none" w:sz="0" w:space="0" w:color="auto"/>
            <w:left w:val="none" w:sz="0" w:space="0" w:color="auto"/>
            <w:bottom w:val="none" w:sz="0" w:space="0" w:color="auto"/>
            <w:right w:val="none" w:sz="0" w:space="0" w:color="auto"/>
          </w:divBdr>
        </w:div>
        <w:div w:id="279337140">
          <w:marLeft w:val="547"/>
          <w:marRight w:val="0"/>
          <w:marTop w:val="62"/>
          <w:marBottom w:val="0"/>
          <w:divBdr>
            <w:top w:val="none" w:sz="0" w:space="0" w:color="auto"/>
            <w:left w:val="none" w:sz="0" w:space="0" w:color="auto"/>
            <w:bottom w:val="none" w:sz="0" w:space="0" w:color="auto"/>
            <w:right w:val="none" w:sz="0" w:space="0" w:color="auto"/>
          </w:divBdr>
        </w:div>
        <w:div w:id="1792162349">
          <w:marLeft w:val="547"/>
          <w:marRight w:val="0"/>
          <w:marTop w:val="62"/>
          <w:marBottom w:val="0"/>
          <w:divBdr>
            <w:top w:val="none" w:sz="0" w:space="0" w:color="auto"/>
            <w:left w:val="none" w:sz="0" w:space="0" w:color="auto"/>
            <w:bottom w:val="none" w:sz="0" w:space="0" w:color="auto"/>
            <w:right w:val="none" w:sz="0" w:space="0" w:color="auto"/>
          </w:divBdr>
        </w:div>
      </w:divsChild>
    </w:div>
    <w:div w:id="1717854030">
      <w:bodyDiv w:val="1"/>
      <w:marLeft w:val="0"/>
      <w:marRight w:val="0"/>
      <w:marTop w:val="0"/>
      <w:marBottom w:val="0"/>
      <w:divBdr>
        <w:top w:val="none" w:sz="0" w:space="0" w:color="auto"/>
        <w:left w:val="none" w:sz="0" w:space="0" w:color="auto"/>
        <w:bottom w:val="none" w:sz="0" w:space="0" w:color="auto"/>
        <w:right w:val="none" w:sz="0" w:space="0" w:color="auto"/>
      </w:divBdr>
    </w:div>
    <w:div w:id="1721052828">
      <w:bodyDiv w:val="1"/>
      <w:marLeft w:val="0"/>
      <w:marRight w:val="0"/>
      <w:marTop w:val="0"/>
      <w:marBottom w:val="0"/>
      <w:divBdr>
        <w:top w:val="none" w:sz="0" w:space="0" w:color="auto"/>
        <w:left w:val="none" w:sz="0" w:space="0" w:color="auto"/>
        <w:bottom w:val="none" w:sz="0" w:space="0" w:color="auto"/>
        <w:right w:val="none" w:sz="0" w:space="0" w:color="auto"/>
      </w:divBdr>
    </w:div>
    <w:div w:id="1739159879">
      <w:bodyDiv w:val="1"/>
      <w:marLeft w:val="0"/>
      <w:marRight w:val="0"/>
      <w:marTop w:val="0"/>
      <w:marBottom w:val="0"/>
      <w:divBdr>
        <w:top w:val="none" w:sz="0" w:space="0" w:color="auto"/>
        <w:left w:val="none" w:sz="0" w:space="0" w:color="auto"/>
        <w:bottom w:val="none" w:sz="0" w:space="0" w:color="auto"/>
        <w:right w:val="none" w:sz="0" w:space="0" w:color="auto"/>
      </w:divBdr>
    </w:div>
    <w:div w:id="1773479093">
      <w:bodyDiv w:val="1"/>
      <w:marLeft w:val="0"/>
      <w:marRight w:val="0"/>
      <w:marTop w:val="0"/>
      <w:marBottom w:val="0"/>
      <w:divBdr>
        <w:top w:val="none" w:sz="0" w:space="0" w:color="auto"/>
        <w:left w:val="none" w:sz="0" w:space="0" w:color="auto"/>
        <w:bottom w:val="none" w:sz="0" w:space="0" w:color="auto"/>
        <w:right w:val="none" w:sz="0" w:space="0" w:color="auto"/>
      </w:divBdr>
    </w:div>
    <w:div w:id="1792747994">
      <w:bodyDiv w:val="1"/>
      <w:marLeft w:val="0"/>
      <w:marRight w:val="0"/>
      <w:marTop w:val="0"/>
      <w:marBottom w:val="0"/>
      <w:divBdr>
        <w:top w:val="none" w:sz="0" w:space="0" w:color="auto"/>
        <w:left w:val="none" w:sz="0" w:space="0" w:color="auto"/>
        <w:bottom w:val="none" w:sz="0" w:space="0" w:color="auto"/>
        <w:right w:val="none" w:sz="0" w:space="0" w:color="auto"/>
      </w:divBdr>
    </w:div>
    <w:div w:id="1801800179">
      <w:bodyDiv w:val="1"/>
      <w:marLeft w:val="0"/>
      <w:marRight w:val="0"/>
      <w:marTop w:val="0"/>
      <w:marBottom w:val="0"/>
      <w:divBdr>
        <w:top w:val="none" w:sz="0" w:space="0" w:color="auto"/>
        <w:left w:val="none" w:sz="0" w:space="0" w:color="auto"/>
        <w:bottom w:val="none" w:sz="0" w:space="0" w:color="auto"/>
        <w:right w:val="none" w:sz="0" w:space="0" w:color="auto"/>
      </w:divBdr>
    </w:div>
    <w:div w:id="1823305297">
      <w:bodyDiv w:val="1"/>
      <w:marLeft w:val="0"/>
      <w:marRight w:val="0"/>
      <w:marTop w:val="0"/>
      <w:marBottom w:val="0"/>
      <w:divBdr>
        <w:top w:val="none" w:sz="0" w:space="0" w:color="auto"/>
        <w:left w:val="none" w:sz="0" w:space="0" w:color="auto"/>
        <w:bottom w:val="none" w:sz="0" w:space="0" w:color="auto"/>
        <w:right w:val="none" w:sz="0" w:space="0" w:color="auto"/>
      </w:divBdr>
    </w:div>
    <w:div w:id="1862427832">
      <w:bodyDiv w:val="1"/>
      <w:marLeft w:val="0"/>
      <w:marRight w:val="0"/>
      <w:marTop w:val="0"/>
      <w:marBottom w:val="0"/>
      <w:divBdr>
        <w:top w:val="none" w:sz="0" w:space="0" w:color="auto"/>
        <w:left w:val="none" w:sz="0" w:space="0" w:color="auto"/>
        <w:bottom w:val="none" w:sz="0" w:space="0" w:color="auto"/>
        <w:right w:val="none" w:sz="0" w:space="0" w:color="auto"/>
      </w:divBdr>
    </w:div>
    <w:div w:id="1879585855">
      <w:bodyDiv w:val="1"/>
      <w:marLeft w:val="0"/>
      <w:marRight w:val="0"/>
      <w:marTop w:val="0"/>
      <w:marBottom w:val="0"/>
      <w:divBdr>
        <w:top w:val="none" w:sz="0" w:space="0" w:color="auto"/>
        <w:left w:val="none" w:sz="0" w:space="0" w:color="auto"/>
        <w:bottom w:val="none" w:sz="0" w:space="0" w:color="auto"/>
        <w:right w:val="none" w:sz="0" w:space="0" w:color="auto"/>
      </w:divBdr>
    </w:div>
    <w:div w:id="1903561454">
      <w:bodyDiv w:val="1"/>
      <w:marLeft w:val="0"/>
      <w:marRight w:val="0"/>
      <w:marTop w:val="0"/>
      <w:marBottom w:val="0"/>
      <w:divBdr>
        <w:top w:val="none" w:sz="0" w:space="0" w:color="auto"/>
        <w:left w:val="none" w:sz="0" w:space="0" w:color="auto"/>
        <w:bottom w:val="none" w:sz="0" w:space="0" w:color="auto"/>
        <w:right w:val="none" w:sz="0" w:space="0" w:color="auto"/>
      </w:divBdr>
    </w:div>
    <w:div w:id="2024238893">
      <w:bodyDiv w:val="1"/>
      <w:marLeft w:val="0"/>
      <w:marRight w:val="0"/>
      <w:marTop w:val="0"/>
      <w:marBottom w:val="0"/>
      <w:divBdr>
        <w:top w:val="none" w:sz="0" w:space="0" w:color="auto"/>
        <w:left w:val="none" w:sz="0" w:space="0" w:color="auto"/>
        <w:bottom w:val="none" w:sz="0" w:space="0" w:color="auto"/>
        <w:right w:val="none" w:sz="0" w:space="0" w:color="auto"/>
      </w:divBdr>
    </w:div>
    <w:div w:id="2070961517">
      <w:bodyDiv w:val="1"/>
      <w:marLeft w:val="0"/>
      <w:marRight w:val="0"/>
      <w:marTop w:val="0"/>
      <w:marBottom w:val="0"/>
      <w:divBdr>
        <w:top w:val="none" w:sz="0" w:space="0" w:color="auto"/>
        <w:left w:val="none" w:sz="0" w:space="0" w:color="auto"/>
        <w:bottom w:val="none" w:sz="0" w:space="0" w:color="auto"/>
        <w:right w:val="none" w:sz="0" w:space="0" w:color="auto"/>
      </w:divBdr>
    </w:div>
    <w:div w:id="2089954858">
      <w:bodyDiv w:val="1"/>
      <w:marLeft w:val="0"/>
      <w:marRight w:val="0"/>
      <w:marTop w:val="0"/>
      <w:marBottom w:val="0"/>
      <w:divBdr>
        <w:top w:val="none" w:sz="0" w:space="0" w:color="auto"/>
        <w:left w:val="none" w:sz="0" w:space="0" w:color="auto"/>
        <w:bottom w:val="none" w:sz="0" w:space="0" w:color="auto"/>
        <w:right w:val="none" w:sz="0" w:space="0" w:color="auto"/>
      </w:divBdr>
    </w:div>
    <w:div w:id="2094626428">
      <w:bodyDiv w:val="1"/>
      <w:marLeft w:val="0"/>
      <w:marRight w:val="0"/>
      <w:marTop w:val="0"/>
      <w:marBottom w:val="0"/>
      <w:divBdr>
        <w:top w:val="none" w:sz="0" w:space="0" w:color="auto"/>
        <w:left w:val="none" w:sz="0" w:space="0" w:color="auto"/>
        <w:bottom w:val="none" w:sz="0" w:space="0" w:color="auto"/>
        <w:right w:val="none" w:sz="0" w:space="0" w:color="auto"/>
      </w:divBdr>
    </w:div>
    <w:div w:id="2119906405">
      <w:bodyDiv w:val="1"/>
      <w:marLeft w:val="0"/>
      <w:marRight w:val="0"/>
      <w:marTop w:val="0"/>
      <w:marBottom w:val="0"/>
      <w:divBdr>
        <w:top w:val="none" w:sz="0" w:space="0" w:color="auto"/>
        <w:left w:val="none" w:sz="0" w:space="0" w:color="auto"/>
        <w:bottom w:val="none" w:sz="0" w:space="0" w:color="auto"/>
        <w:right w:val="none" w:sz="0" w:space="0" w:color="auto"/>
      </w:divBdr>
    </w:div>
    <w:div w:id="21427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tencionalciudadano@aerocivil.gov.co"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tyles" Target="styles.xml"/><Relationship Id="rId12" Type="http://schemas.openxmlformats.org/officeDocument/2006/relationships/hyperlink" Target="https://www.funcionpublica.gov.co/eva/gestornormativo/norma.php?i=62866"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otificaciones_judic@aerocivil.gov.co"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aerocivil.gov.co/aerocivil-responde" TargetMode="Externa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aerocivil.gov.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900090\Desktop\plantilla_aerocivi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SECRETARIA GENERAL
ATENCION AL CIUDADANO</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escripci_x00f3_n xmlns="84bed6b1-7cc4-4626-a554-e16d6a931d03">Por ser Colombia un país democrático, la participación ciudadana es un derecho que le concede a las personas la facultad de participar en la gestión estatal. </Descripci_x00f3_n>
    <Formato xmlns="84bed6b1-7cc4-4626-a554-e16d6a931d03">/Style%20Library/Images/pdf.svg</Formato>
    <Vigencia xmlns="84bed6b1-7cc4-4626-a554-e16d6a931d03" xsi:nil="true"/>
    <Publicar xmlns="84bed6b1-7cc4-4626-a554-e16d6a931d03">Si</Publicar>
    <Filtro xmlns="84bed6b1-7cc4-4626-a554-e16d6a931d03" xsi:nil="true"/>
    <Tipo_x0020_documento xmlns="84bed6b1-7cc4-4626-a554-e16d6a931d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54DB696BF13D4B8D1823044F42473F" ma:contentTypeVersion="7" ma:contentTypeDescription="Create a new document." ma:contentTypeScope="" ma:versionID="eea3ee1d5000d9855f9fe7ac064e2fa3">
  <xsd:schema xmlns:xsd="http://www.w3.org/2001/XMLSchema" xmlns:xs="http://www.w3.org/2001/XMLSchema" xmlns:p="http://schemas.microsoft.com/office/2006/metadata/properties" xmlns:ns2="84bed6b1-7cc4-4626-a554-e16d6a931d03" targetNamespace="http://schemas.microsoft.com/office/2006/metadata/properties" ma:root="true" ma:fieldsID="b1ceaa3d29233560725a35b8fd4d5f92" ns2:_="">
    <xsd:import namespace="84bed6b1-7cc4-4626-a554-e16d6a931d03"/>
    <xsd:element name="properties">
      <xsd:complexType>
        <xsd:sequence>
          <xsd:element name="documentManagement">
            <xsd:complexType>
              <xsd:all>
                <xsd:element ref="ns2:Descripci_x00f3_n" minOccurs="0"/>
                <xsd:element ref="ns2:Tipo_x0020_documento" minOccurs="0"/>
                <xsd:element ref="ns2:Formato" minOccurs="0"/>
                <xsd:element ref="ns2:Filtro" minOccurs="0"/>
                <xsd:element ref="ns2:Vigencia" minOccurs="0"/>
                <xsd:element ref="ns2:Public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ed6b1-7cc4-4626-a554-e16d6a931d0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Tipo_x0020_documento" ma:index="9" nillable="true" ma:displayName="Tipo documento" ma:internalName="Tipo_x0020_documento">
      <xsd:simpleType>
        <xsd:restriction base="dms:Text">
          <xsd:maxLength value="255"/>
        </xsd:restriction>
      </xsd:simpleType>
    </xsd:element>
    <xsd:element name="Formato" ma:index="10"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1" nillable="true" ma:displayName="Filtro" ma:internalName="Filtro">
      <xsd:simpleType>
        <xsd:restriction base="dms:Text">
          <xsd:maxLength value="255"/>
        </xsd:restriction>
      </xsd:simpleType>
    </xsd:element>
    <xsd:element name="Vigencia" ma:index="12" nillable="true" ma:displayName="Vigencia" ma:internalName="Vigencia">
      <xsd:simpleType>
        <xsd:restriction base="dms:Text">
          <xsd:maxLength value="255"/>
        </xsd:restriction>
      </xsd:simpleType>
    </xsd:element>
    <xsd:element name="Publicar" ma:index="13" ma:displayName="Publicar" ma:format="Dropdown" ma:internalName="Publicar">
      <xsd:simpleType>
        <xsd:restriction base="dms:Choice">
          <xsd:enumeration value="Si"/>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AC6BC7-53FE-4BCC-A285-0B5419A1A6B1}">
  <ds:schemaRefs>
    <ds:schemaRef ds:uri="http://schemas.microsoft.com/office/2006/metadata/properties"/>
    <ds:schemaRef ds:uri="http://schemas.microsoft.com/office/infopath/2007/PartnerControls"/>
    <ds:schemaRef ds:uri="84bed6b1-7cc4-4626-a554-e16d6a931d03"/>
  </ds:schemaRefs>
</ds:datastoreItem>
</file>

<file path=customXml/itemProps3.xml><?xml version="1.0" encoding="utf-8"?>
<ds:datastoreItem xmlns:ds="http://schemas.openxmlformats.org/officeDocument/2006/customXml" ds:itemID="{D7C4C65E-0E0E-4569-AA81-F5954ED1F823}">
  <ds:schemaRefs>
    <ds:schemaRef ds:uri="http://schemas.openxmlformats.org/officeDocument/2006/bibliography"/>
  </ds:schemaRefs>
</ds:datastoreItem>
</file>

<file path=customXml/itemProps4.xml><?xml version="1.0" encoding="utf-8"?>
<ds:datastoreItem xmlns:ds="http://schemas.openxmlformats.org/officeDocument/2006/customXml" ds:itemID="{1329BC03-7E40-4F51-938C-DCAD4537066D}"/>
</file>

<file path=customXml/itemProps5.xml><?xml version="1.0" encoding="utf-8"?>
<ds:datastoreItem xmlns:ds="http://schemas.openxmlformats.org/officeDocument/2006/customXml" ds:itemID="{8763F816-F036-4B80-9A61-2CAF3DCCD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plantilla_aerocivil</Template>
  <TotalTime>0</TotalTime>
  <Pages>16</Pages>
  <Words>3930</Words>
  <Characters>21617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Plan de Participación Ciudadana 2019</vt:lpstr>
    </vt:vector>
  </TitlesOfParts>
  <Company>U. A. E. de Aeronáutica Civil</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Mecanismos de participación ciudadana en la Aerocivil</dc:title>
  <dc:creator>Uriel Bedoya Correa</dc:creator>
  <cp:lastModifiedBy>Julio Cesar Villalobos Vergara</cp:lastModifiedBy>
  <cp:revision>2</cp:revision>
  <cp:lastPrinted>2018-05-08T16:07:00Z</cp:lastPrinted>
  <dcterms:created xsi:type="dcterms:W3CDTF">2020-10-05T22:08:00Z</dcterms:created>
  <dcterms:modified xsi:type="dcterms:W3CDTF">2020-10-05T22:08:00Z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0x0101001A54DB696BF13D4B8D1823044F42473F</vt:lpwstr>
  </property>
</Properties>
</file>